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1BD4" w14:textId="377B1420"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b/>
          <w:bCs/>
          <w:color w:val="000000"/>
        </w:rPr>
        <w:t>R</w:t>
      </w:r>
      <w:r w:rsidRPr="00D77716">
        <w:rPr>
          <w:rFonts w:ascii="Amalia" w:hAnsi="Amalia" w:cs="Arial"/>
          <w:b/>
          <w:bCs/>
          <w:color w:val="121313"/>
        </w:rPr>
        <w:t>AIF</w:t>
      </w:r>
      <w:r w:rsidRPr="00D77716">
        <w:rPr>
          <w:rFonts w:ascii="Amalia" w:hAnsi="Amalia" w:cs="Arial"/>
          <w:b/>
          <w:bCs/>
          <w:color w:val="2C2E30"/>
        </w:rPr>
        <w:t>FE</w:t>
      </w:r>
      <w:r w:rsidRPr="00D77716">
        <w:rPr>
          <w:rFonts w:ascii="Amalia" w:hAnsi="Amalia" w:cs="Arial"/>
          <w:b/>
          <w:bCs/>
          <w:color w:val="121313"/>
        </w:rPr>
        <w:t>I</w:t>
      </w:r>
      <w:r w:rsidRPr="00D77716">
        <w:rPr>
          <w:rFonts w:ascii="Amalia" w:hAnsi="Amalia" w:cs="Arial"/>
          <w:b/>
          <w:bCs/>
          <w:color w:val="2C2E30"/>
        </w:rPr>
        <w:t>SENBA</w:t>
      </w:r>
      <w:r w:rsidRPr="00D77716">
        <w:rPr>
          <w:rFonts w:ascii="Amalia" w:hAnsi="Amalia" w:cs="Arial"/>
          <w:b/>
          <w:bCs/>
          <w:color w:val="121313"/>
        </w:rPr>
        <w:t xml:space="preserve">NK </w:t>
      </w:r>
      <w:r w:rsidRPr="00D77716">
        <w:rPr>
          <w:rFonts w:ascii="Amalia" w:hAnsi="Amalia" w:cs="Arial"/>
          <w:b/>
          <w:bCs/>
          <w:color w:val="2C2E30"/>
        </w:rPr>
        <w:t>AUS</w:t>
      </w:r>
      <w:r w:rsidRPr="00D77716">
        <w:rPr>
          <w:rFonts w:ascii="Amalia" w:hAnsi="Amalia" w:cs="Arial"/>
          <w:b/>
          <w:bCs/>
          <w:color w:val="121313"/>
        </w:rPr>
        <w:t>T</w:t>
      </w:r>
      <w:r w:rsidRPr="00D77716">
        <w:rPr>
          <w:rFonts w:ascii="Amalia" w:hAnsi="Amalia" w:cs="Arial"/>
          <w:b/>
          <w:bCs/>
          <w:color w:val="2C2E30"/>
        </w:rPr>
        <w:t>R</w:t>
      </w:r>
      <w:r w:rsidRPr="00D77716">
        <w:rPr>
          <w:rFonts w:ascii="Amalia" w:hAnsi="Amalia" w:cs="Arial"/>
          <w:b/>
          <w:bCs/>
          <w:color w:val="121313"/>
        </w:rPr>
        <w:t>I</w:t>
      </w:r>
      <w:r w:rsidRPr="00D77716">
        <w:rPr>
          <w:rFonts w:ascii="Amalia" w:hAnsi="Amalia" w:cs="Arial"/>
          <w:b/>
          <w:bCs/>
          <w:color w:val="2C2E30"/>
        </w:rPr>
        <w:t>A d.d., Zag</w:t>
      </w:r>
      <w:r w:rsidRPr="00D77716">
        <w:rPr>
          <w:rFonts w:ascii="Amalia" w:hAnsi="Amalia" w:cs="Arial"/>
          <w:b/>
          <w:bCs/>
          <w:color w:val="121313"/>
        </w:rPr>
        <w:t>r</w:t>
      </w:r>
      <w:r w:rsidRPr="00D77716">
        <w:rPr>
          <w:rFonts w:ascii="Amalia" w:hAnsi="Amalia" w:cs="Arial"/>
          <w:b/>
          <w:bCs/>
          <w:color w:val="2C2E30"/>
        </w:rPr>
        <w:t>eb</w:t>
      </w:r>
      <w:r w:rsidRPr="00D77716">
        <w:rPr>
          <w:rFonts w:ascii="Amalia" w:hAnsi="Amalia" w:cs="Arial"/>
          <w:b/>
          <w:bCs/>
          <w:color w:val="121313"/>
        </w:rPr>
        <w:t>, Ma</w:t>
      </w:r>
      <w:r w:rsidRPr="00D77716">
        <w:rPr>
          <w:rFonts w:ascii="Amalia" w:hAnsi="Amalia" w:cs="Arial"/>
          <w:b/>
          <w:bCs/>
          <w:color w:val="2C2E30"/>
        </w:rPr>
        <w:t>g</w:t>
      </w:r>
      <w:r w:rsidRPr="00D77716">
        <w:rPr>
          <w:rFonts w:ascii="Amalia" w:hAnsi="Amalia" w:cs="Arial"/>
          <w:b/>
          <w:bCs/>
          <w:color w:val="121313"/>
        </w:rPr>
        <w:t>a</w:t>
      </w:r>
      <w:r w:rsidRPr="00D77716">
        <w:rPr>
          <w:rFonts w:ascii="Amalia" w:hAnsi="Amalia" w:cs="Arial"/>
          <w:b/>
          <w:bCs/>
          <w:color w:val="2C2E30"/>
        </w:rPr>
        <w:t>z</w:t>
      </w:r>
      <w:r w:rsidRPr="00D77716">
        <w:rPr>
          <w:rFonts w:ascii="Amalia" w:hAnsi="Amalia" w:cs="Arial"/>
          <w:b/>
          <w:bCs/>
          <w:color w:val="121313"/>
        </w:rPr>
        <w:t>in</w:t>
      </w:r>
      <w:r w:rsidRPr="00D77716">
        <w:rPr>
          <w:rFonts w:ascii="Amalia" w:hAnsi="Amalia" w:cs="Arial"/>
          <w:b/>
          <w:bCs/>
          <w:color w:val="2C2E30"/>
        </w:rPr>
        <w:t>s</w:t>
      </w:r>
      <w:r w:rsidRPr="00D77716">
        <w:rPr>
          <w:rFonts w:ascii="Amalia" w:hAnsi="Amalia" w:cs="Arial"/>
          <w:b/>
          <w:bCs/>
          <w:color w:val="121313"/>
        </w:rPr>
        <w:t>k</w:t>
      </w:r>
      <w:r w:rsidRPr="00D77716">
        <w:rPr>
          <w:rFonts w:ascii="Amalia" w:hAnsi="Amalia" w:cs="Arial"/>
          <w:b/>
          <w:bCs/>
          <w:color w:val="2C2E30"/>
        </w:rPr>
        <w:t>a ces</w:t>
      </w:r>
      <w:r w:rsidRPr="00D77716">
        <w:rPr>
          <w:rFonts w:ascii="Amalia" w:hAnsi="Amalia" w:cs="Arial"/>
          <w:b/>
          <w:bCs/>
          <w:color w:val="121313"/>
        </w:rPr>
        <w:t>t</w:t>
      </w:r>
      <w:r w:rsidRPr="00D77716">
        <w:rPr>
          <w:rFonts w:ascii="Amalia" w:hAnsi="Amalia" w:cs="Arial"/>
          <w:b/>
          <w:bCs/>
          <w:color w:val="2C2E30"/>
        </w:rPr>
        <w:t>a 6</w:t>
      </w:r>
      <w:r w:rsidRPr="00D77716">
        <w:rPr>
          <w:rFonts w:ascii="Amalia" w:hAnsi="Amalia" w:cs="Arial"/>
          <w:b/>
          <w:bCs/>
          <w:color w:val="121313"/>
        </w:rPr>
        <w:t xml:space="preserve">9, OIB </w:t>
      </w:r>
      <w:r w:rsidRPr="00D77716">
        <w:rPr>
          <w:rFonts w:ascii="Amalia" w:hAnsi="Amalia" w:cs="Arial"/>
          <w:b/>
          <w:bCs/>
          <w:color w:val="2C2E30"/>
        </w:rPr>
        <w:t>53</w:t>
      </w:r>
      <w:r w:rsidRPr="00D77716">
        <w:rPr>
          <w:rFonts w:ascii="Amalia" w:hAnsi="Amalia" w:cs="Arial"/>
          <w:b/>
          <w:bCs/>
          <w:color w:val="121313"/>
        </w:rPr>
        <w:t>0</w:t>
      </w:r>
      <w:r w:rsidRPr="00D77716">
        <w:rPr>
          <w:rFonts w:ascii="Amalia" w:hAnsi="Amalia" w:cs="Arial"/>
          <w:b/>
          <w:bCs/>
          <w:color w:val="2C2E30"/>
        </w:rPr>
        <w:t>5</w:t>
      </w:r>
      <w:r w:rsidRPr="00D77716">
        <w:rPr>
          <w:rFonts w:ascii="Amalia" w:hAnsi="Amalia" w:cs="Arial"/>
          <w:b/>
          <w:bCs/>
          <w:color w:val="121313"/>
        </w:rPr>
        <w:t>6</w:t>
      </w:r>
      <w:r w:rsidRPr="00D77716">
        <w:rPr>
          <w:rFonts w:ascii="Amalia" w:hAnsi="Amalia" w:cs="Arial"/>
          <w:b/>
          <w:bCs/>
          <w:color w:val="2C2E30"/>
        </w:rPr>
        <w:t>9</w:t>
      </w:r>
      <w:r w:rsidRPr="00D77716">
        <w:rPr>
          <w:rFonts w:ascii="Amalia" w:hAnsi="Amalia" w:cs="Arial"/>
          <w:b/>
          <w:bCs/>
          <w:color w:val="121313"/>
        </w:rPr>
        <w:t>66</w:t>
      </w:r>
      <w:r w:rsidRPr="00D77716">
        <w:rPr>
          <w:rFonts w:ascii="Amalia" w:hAnsi="Amalia" w:cs="Arial"/>
          <w:b/>
          <w:bCs/>
          <w:color w:val="2C2E30"/>
        </w:rPr>
        <w:t>535</w:t>
      </w:r>
      <w:r w:rsidRPr="00D77716">
        <w:rPr>
          <w:rFonts w:ascii="Amalia" w:hAnsi="Amalia" w:cs="Arial"/>
          <w:color w:val="2C2E30"/>
        </w:rPr>
        <w:t xml:space="preserve">, </w:t>
      </w:r>
      <w:r w:rsidRPr="00D77716">
        <w:rPr>
          <w:rFonts w:ascii="Amalia" w:hAnsi="Amalia" w:cs="Arial"/>
          <w:color w:val="121313"/>
        </w:rPr>
        <w:t>koj</w:t>
      </w:r>
      <w:r w:rsidRPr="00D77716">
        <w:rPr>
          <w:rFonts w:ascii="Amalia" w:hAnsi="Amalia" w:cs="Arial"/>
          <w:color w:val="2C2E30"/>
        </w:rPr>
        <w:t>e zas</w:t>
      </w:r>
      <w:r w:rsidRPr="00D77716">
        <w:rPr>
          <w:rFonts w:ascii="Amalia" w:hAnsi="Amalia" w:cs="Arial"/>
          <w:color w:val="121313"/>
        </w:rPr>
        <w:t>tup</w:t>
      </w:r>
      <w:r w:rsidRPr="00D77716">
        <w:rPr>
          <w:rFonts w:ascii="Amalia" w:hAnsi="Amalia" w:cs="Arial"/>
          <w:color w:val="2C2E30"/>
        </w:rPr>
        <w:t>a ______________</w:t>
      </w:r>
      <w:r w:rsidRPr="00D77716">
        <w:rPr>
          <w:rFonts w:ascii="Amalia" w:hAnsi="Amalia" w:cs="Arial"/>
          <w:color w:val="121313"/>
        </w:rPr>
        <w:t>, član Up</w:t>
      </w:r>
      <w:r w:rsidRPr="00D77716">
        <w:rPr>
          <w:rFonts w:ascii="Amalia" w:hAnsi="Amalia" w:cs="Arial"/>
          <w:color w:val="2C2E30"/>
        </w:rPr>
        <w:t>r</w:t>
      </w:r>
      <w:r w:rsidRPr="00D77716">
        <w:rPr>
          <w:rFonts w:ascii="Amalia" w:hAnsi="Amalia" w:cs="Arial"/>
          <w:color w:val="121313"/>
        </w:rPr>
        <w:t>av</w:t>
      </w:r>
      <w:r w:rsidRPr="00D77716">
        <w:rPr>
          <w:rFonts w:ascii="Amalia" w:hAnsi="Amalia" w:cs="Arial"/>
          <w:color w:val="2C2E30"/>
        </w:rPr>
        <w:t xml:space="preserve">e </w:t>
      </w:r>
      <w:r w:rsidRPr="00D77716">
        <w:rPr>
          <w:rFonts w:ascii="Amalia" w:hAnsi="Amalia" w:cs="Arial"/>
          <w:color w:val="121313"/>
        </w:rPr>
        <w:t>i ________________, član Uprav</w:t>
      </w:r>
      <w:r w:rsidRPr="00D77716">
        <w:rPr>
          <w:rFonts w:ascii="Amalia" w:hAnsi="Amalia" w:cs="Arial"/>
          <w:color w:val="2C2E30"/>
        </w:rPr>
        <w:t xml:space="preserve">e </w:t>
      </w:r>
      <w:r w:rsidRPr="00D77716">
        <w:rPr>
          <w:rFonts w:ascii="Amalia" w:hAnsi="Amalia" w:cs="Arial"/>
          <w:color w:val="121313"/>
        </w:rPr>
        <w:t>(u daljnj</w:t>
      </w:r>
      <w:r w:rsidRPr="00D77716">
        <w:rPr>
          <w:rFonts w:ascii="Amalia" w:hAnsi="Amalia" w:cs="Arial"/>
          <w:color w:val="2C2E30"/>
        </w:rPr>
        <w:t>e</w:t>
      </w:r>
      <w:r w:rsidRPr="00D77716">
        <w:rPr>
          <w:rFonts w:ascii="Amalia" w:hAnsi="Amalia" w:cs="Arial"/>
          <w:color w:val="121313"/>
        </w:rPr>
        <w:t>m t</w:t>
      </w:r>
      <w:r w:rsidRPr="00D77716">
        <w:rPr>
          <w:rFonts w:ascii="Amalia" w:hAnsi="Amalia" w:cs="Arial"/>
          <w:color w:val="2C2E30"/>
        </w:rPr>
        <w:t>e</w:t>
      </w:r>
      <w:r w:rsidRPr="00D77716">
        <w:rPr>
          <w:rFonts w:ascii="Amalia" w:hAnsi="Amalia" w:cs="Arial"/>
          <w:color w:val="121313"/>
        </w:rPr>
        <w:t xml:space="preserve">kstu: </w:t>
      </w:r>
      <w:r w:rsidRPr="00D77716">
        <w:rPr>
          <w:rFonts w:ascii="Amalia" w:hAnsi="Amalia" w:cs="Arial"/>
          <w:b/>
          <w:bCs/>
          <w:i/>
          <w:iCs/>
          <w:color w:val="121313"/>
        </w:rPr>
        <w:t>RBA</w:t>
      </w:r>
      <w:r w:rsidRPr="00D77716">
        <w:rPr>
          <w:rFonts w:ascii="Amalia" w:hAnsi="Amalia" w:cs="Arial"/>
          <w:color w:val="121313"/>
        </w:rPr>
        <w:t>)</w:t>
      </w:r>
    </w:p>
    <w:p w14:paraId="2E44A4E3" w14:textId="1D72F58E"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i</w:t>
      </w:r>
    </w:p>
    <w:p w14:paraId="7F764FB2" w14:textId="07BFD011"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b/>
          <w:bCs/>
          <w:color w:val="121313"/>
        </w:rPr>
        <w:t>RAIFF</w:t>
      </w:r>
      <w:r w:rsidRPr="00D77716">
        <w:rPr>
          <w:rFonts w:ascii="Amalia" w:hAnsi="Amalia" w:cs="Arial"/>
          <w:b/>
          <w:bCs/>
          <w:color w:val="2C2E30"/>
        </w:rPr>
        <w:t>E</w:t>
      </w:r>
      <w:r w:rsidRPr="00D77716">
        <w:rPr>
          <w:rFonts w:ascii="Amalia" w:hAnsi="Amalia" w:cs="Arial"/>
          <w:b/>
          <w:bCs/>
          <w:color w:val="121313"/>
        </w:rPr>
        <w:t>I</w:t>
      </w:r>
      <w:r w:rsidRPr="00D77716">
        <w:rPr>
          <w:rFonts w:ascii="Amalia" w:hAnsi="Amalia" w:cs="Arial"/>
          <w:b/>
          <w:bCs/>
          <w:color w:val="2C2E30"/>
        </w:rPr>
        <w:t>SE</w:t>
      </w:r>
      <w:r w:rsidRPr="00D77716">
        <w:rPr>
          <w:rFonts w:ascii="Amalia" w:hAnsi="Amalia" w:cs="Arial"/>
          <w:b/>
          <w:bCs/>
          <w:color w:val="121313"/>
        </w:rPr>
        <w:t>N LEA</w:t>
      </w:r>
      <w:r w:rsidRPr="00D77716">
        <w:rPr>
          <w:rFonts w:ascii="Amalia" w:hAnsi="Amalia" w:cs="Arial"/>
          <w:b/>
          <w:bCs/>
          <w:color w:val="2C2E30"/>
        </w:rPr>
        <w:t>S</w:t>
      </w:r>
      <w:r w:rsidRPr="00D77716">
        <w:rPr>
          <w:rFonts w:ascii="Amalia" w:hAnsi="Amalia" w:cs="Arial"/>
          <w:b/>
          <w:bCs/>
          <w:color w:val="121313"/>
        </w:rPr>
        <w:t>IN</w:t>
      </w:r>
      <w:r w:rsidRPr="00D77716">
        <w:rPr>
          <w:rFonts w:ascii="Amalia" w:hAnsi="Amalia" w:cs="Arial"/>
          <w:b/>
          <w:bCs/>
          <w:color w:val="2C2E30"/>
        </w:rPr>
        <w:t xml:space="preserve">G </w:t>
      </w:r>
      <w:r w:rsidRPr="00D77716">
        <w:rPr>
          <w:rFonts w:ascii="Amalia" w:hAnsi="Amalia" w:cs="Arial"/>
          <w:b/>
          <w:bCs/>
          <w:color w:val="121313"/>
        </w:rPr>
        <w:t xml:space="preserve">d.o.o., </w:t>
      </w:r>
      <w:r w:rsidRPr="00D77716">
        <w:rPr>
          <w:rFonts w:ascii="Amalia" w:hAnsi="Amalia" w:cs="Arial"/>
          <w:b/>
          <w:bCs/>
          <w:color w:val="2C2E30"/>
        </w:rPr>
        <w:t>Z</w:t>
      </w:r>
      <w:r w:rsidRPr="00D77716">
        <w:rPr>
          <w:rFonts w:ascii="Amalia" w:hAnsi="Amalia" w:cs="Arial"/>
          <w:b/>
          <w:bCs/>
          <w:color w:val="121313"/>
        </w:rPr>
        <w:t>agreb, Magazinska cesta 69, OIB 75346450537</w:t>
      </w:r>
      <w:r w:rsidRPr="00D77716">
        <w:rPr>
          <w:rFonts w:ascii="Amalia" w:hAnsi="Amalia" w:cs="Arial"/>
          <w:color w:val="121313"/>
        </w:rPr>
        <w:t xml:space="preserve">, koje zastupa koje zastupa predsjednik Uprave Toni Jurčić i član Uprave Ines Knapić (u daljnjem tekstu: </w:t>
      </w:r>
      <w:r w:rsidRPr="00D77716">
        <w:rPr>
          <w:rFonts w:ascii="Amalia" w:hAnsi="Amalia" w:cs="Arial"/>
          <w:b/>
          <w:bCs/>
          <w:i/>
          <w:iCs/>
          <w:color w:val="121313"/>
        </w:rPr>
        <w:t>Leasing</w:t>
      </w:r>
      <w:r w:rsidRPr="00D77716">
        <w:rPr>
          <w:rFonts w:ascii="Amalia" w:hAnsi="Amalia" w:cs="Arial"/>
          <w:color w:val="121313"/>
        </w:rPr>
        <w:t>)</w:t>
      </w:r>
    </w:p>
    <w:p w14:paraId="3F5335C7" w14:textId="7642E5C9"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i</w:t>
      </w:r>
    </w:p>
    <w:p w14:paraId="3A3B56E7" w14:textId="747A4FF3"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b/>
          <w:bCs/>
          <w:color w:val="121313"/>
        </w:rPr>
        <w:t xml:space="preserve">RAIFFESEN </w:t>
      </w:r>
      <w:r w:rsidRPr="00D77716">
        <w:rPr>
          <w:rFonts w:ascii="Amalia" w:hAnsi="Amalia" w:cs="Arial"/>
          <w:b/>
          <w:bCs/>
          <w:color w:val="2C2E30"/>
        </w:rPr>
        <w:t>C</w:t>
      </w:r>
      <w:r w:rsidRPr="00D77716">
        <w:rPr>
          <w:rFonts w:ascii="Amalia" w:hAnsi="Amalia" w:cs="Arial"/>
          <w:b/>
          <w:bCs/>
          <w:color w:val="121313"/>
        </w:rPr>
        <w:t>ONSULTING d.o.o., Zagreb, Magazinska cesta 69, OIB 93630555187</w:t>
      </w:r>
      <w:r w:rsidRPr="00D77716">
        <w:rPr>
          <w:rFonts w:ascii="Amalia" w:hAnsi="Amalia" w:cs="Arial"/>
          <w:color w:val="121313"/>
        </w:rPr>
        <w:t xml:space="preserve">, koje zastupa predsjednik Uprave Damir Jandrašek i član Uprave Nenad Smolčec (u daljnjem tekstu: </w:t>
      </w:r>
      <w:r w:rsidRPr="00D77716">
        <w:rPr>
          <w:rFonts w:ascii="Amalia" w:hAnsi="Amalia" w:cs="Arial"/>
          <w:b/>
          <w:bCs/>
          <w:i/>
          <w:iCs/>
          <w:color w:val="121313"/>
        </w:rPr>
        <w:t>Consulting</w:t>
      </w:r>
      <w:r w:rsidRPr="00D77716">
        <w:rPr>
          <w:rFonts w:ascii="Amalia" w:hAnsi="Amalia" w:cs="Arial"/>
          <w:color w:val="121313"/>
        </w:rPr>
        <w:t>),</w:t>
      </w:r>
    </w:p>
    <w:p w14:paraId="511BDCFF" w14:textId="649DD7BE"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 xml:space="preserve">(zajedno u daljnjem tekstu: </w:t>
      </w:r>
      <w:r w:rsidRPr="00D77716">
        <w:rPr>
          <w:rFonts w:ascii="Amalia" w:hAnsi="Amalia" w:cs="Arial"/>
          <w:b/>
          <w:bCs/>
          <w:i/>
          <w:iCs/>
          <w:color w:val="121313"/>
        </w:rPr>
        <w:t>članice RBA grupe</w:t>
      </w:r>
      <w:r w:rsidRPr="00D77716">
        <w:rPr>
          <w:rFonts w:ascii="Amalia" w:hAnsi="Amalia" w:cs="Arial"/>
          <w:color w:val="121313"/>
        </w:rPr>
        <w:t>)</w:t>
      </w:r>
    </w:p>
    <w:p w14:paraId="4C5E2A4E" w14:textId="77777777"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i</w:t>
      </w:r>
    </w:p>
    <w:p w14:paraId="624C95FB" w14:textId="0F6BD0AA" w:rsidR="001B6B5F"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b/>
          <w:bCs/>
          <w:color w:val="121313"/>
        </w:rPr>
        <w:t>ANO d.o.o., Zagreb, Ilica 216</w:t>
      </w:r>
      <w:r w:rsidRPr="00D77716">
        <w:rPr>
          <w:rFonts w:ascii="Amalia" w:hAnsi="Amalia" w:cs="Times New Roman"/>
          <w:b/>
          <w:bCs/>
          <w:color w:val="121313"/>
        </w:rPr>
        <w:t xml:space="preserve">, </w:t>
      </w:r>
      <w:r w:rsidRPr="00D77716">
        <w:rPr>
          <w:rFonts w:ascii="Amalia" w:hAnsi="Amalia" w:cs="Arial"/>
          <w:b/>
          <w:bCs/>
          <w:color w:val="121313"/>
        </w:rPr>
        <w:t>OIB 47303262039</w:t>
      </w:r>
      <w:r w:rsidRPr="00D77716">
        <w:rPr>
          <w:rFonts w:ascii="Amalia" w:hAnsi="Amalia" w:cs="Arial"/>
          <w:color w:val="121313"/>
        </w:rPr>
        <w:t xml:space="preserve">, koje zastupa Anđela Šutija, članica uprave (u daljnjem tekstu: </w:t>
      </w:r>
      <w:r w:rsidRPr="00D77716">
        <w:rPr>
          <w:rFonts w:ascii="Amalia" w:hAnsi="Amalia" w:cs="Arial"/>
          <w:b/>
          <w:bCs/>
          <w:i/>
          <w:iCs/>
          <w:color w:val="121313"/>
        </w:rPr>
        <w:t>ANO</w:t>
      </w:r>
      <w:r w:rsidRPr="00D77716">
        <w:rPr>
          <w:rFonts w:ascii="Amalia" w:hAnsi="Amalia" w:cs="Arial"/>
          <w:color w:val="121313"/>
        </w:rPr>
        <w:t>)</w:t>
      </w:r>
    </w:p>
    <w:p w14:paraId="088A84F2" w14:textId="77777777" w:rsidR="00856977" w:rsidRPr="00D77716" w:rsidRDefault="00856977" w:rsidP="00856977">
      <w:pPr>
        <w:autoSpaceDE w:val="0"/>
        <w:autoSpaceDN w:val="0"/>
        <w:adjustRightInd w:val="0"/>
        <w:spacing w:after="0" w:line="240" w:lineRule="auto"/>
        <w:rPr>
          <w:rFonts w:ascii="Amalia" w:hAnsi="Amalia" w:cs="Arial"/>
          <w:color w:val="121313"/>
        </w:rPr>
      </w:pPr>
    </w:p>
    <w:p w14:paraId="0AC154EB" w14:textId="5D6FF379"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sklopili su u Zagrebu, dana __.__.2022. godine, slijedeći</w:t>
      </w:r>
    </w:p>
    <w:p w14:paraId="336F1C64" w14:textId="77777777" w:rsidR="00856977" w:rsidRPr="00D77716" w:rsidRDefault="00856977" w:rsidP="00856977">
      <w:pPr>
        <w:autoSpaceDE w:val="0"/>
        <w:autoSpaceDN w:val="0"/>
        <w:adjustRightInd w:val="0"/>
        <w:spacing w:after="0" w:line="240" w:lineRule="auto"/>
        <w:rPr>
          <w:rFonts w:ascii="Amalia" w:hAnsi="Amalia" w:cs="Arial"/>
          <w:color w:val="121313"/>
        </w:rPr>
      </w:pPr>
    </w:p>
    <w:p w14:paraId="35E36E9F" w14:textId="5EB36D0F" w:rsidR="00856977" w:rsidRPr="00D77716" w:rsidRDefault="00856977" w:rsidP="00856977">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OKVIRNI UGOVOR</w:t>
      </w:r>
      <w:r w:rsidR="00333A22" w:rsidRPr="00D77716">
        <w:rPr>
          <w:rFonts w:ascii="Amalia" w:hAnsi="Amalia" w:cs="Arial"/>
          <w:b/>
          <w:bCs/>
          <w:color w:val="121313"/>
        </w:rPr>
        <w:t xml:space="preserve"> </w:t>
      </w:r>
      <w:r w:rsidRPr="00D77716">
        <w:rPr>
          <w:rFonts w:ascii="Amalia" w:hAnsi="Amalia" w:cs="Arial"/>
          <w:b/>
          <w:bCs/>
          <w:color w:val="121313"/>
        </w:rPr>
        <w:t>O POSLOVNOJ SURADNJI</w:t>
      </w:r>
    </w:p>
    <w:p w14:paraId="2B495628" w14:textId="77777777" w:rsidR="00856977" w:rsidRPr="00D77716" w:rsidRDefault="00856977" w:rsidP="00856977">
      <w:pPr>
        <w:autoSpaceDE w:val="0"/>
        <w:autoSpaceDN w:val="0"/>
        <w:adjustRightInd w:val="0"/>
        <w:spacing w:after="0" w:line="240" w:lineRule="auto"/>
        <w:rPr>
          <w:rFonts w:ascii="Amalia" w:hAnsi="Amalia" w:cs="Arial"/>
          <w:color w:val="121313"/>
        </w:rPr>
      </w:pPr>
    </w:p>
    <w:p w14:paraId="7117ACE4" w14:textId="21574045" w:rsidR="00856977" w:rsidRPr="00D77716" w:rsidRDefault="00856977" w:rsidP="00856977">
      <w:pPr>
        <w:autoSpaceDE w:val="0"/>
        <w:autoSpaceDN w:val="0"/>
        <w:adjustRightInd w:val="0"/>
        <w:spacing w:after="0" w:line="240" w:lineRule="auto"/>
        <w:jc w:val="center"/>
        <w:rPr>
          <w:rFonts w:ascii="Amalia" w:hAnsi="Amalia" w:cs="Times New Roman"/>
          <w:b/>
          <w:bCs/>
          <w:color w:val="121313"/>
        </w:rPr>
      </w:pPr>
      <w:r w:rsidRPr="00D77716">
        <w:rPr>
          <w:rFonts w:ascii="Amalia" w:hAnsi="Amalia" w:cs="Arial"/>
          <w:b/>
          <w:bCs/>
          <w:color w:val="121313"/>
        </w:rPr>
        <w:t xml:space="preserve">Članak </w:t>
      </w:r>
      <w:r w:rsidRPr="00D77716">
        <w:rPr>
          <w:rFonts w:ascii="Amalia" w:hAnsi="Amalia" w:cs="Times New Roman"/>
          <w:b/>
          <w:bCs/>
          <w:color w:val="121313"/>
        </w:rPr>
        <w:t>1.</w:t>
      </w:r>
    </w:p>
    <w:p w14:paraId="51308B61" w14:textId="77777777"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Ugovorne strane suglasno utvrđuju da postoji potreba RBA i članica RBA grupe, za uslugama</w:t>
      </w:r>
    </w:p>
    <w:p w14:paraId="4FC16751" w14:textId="113E856B" w:rsidR="00856977" w:rsidRPr="00D77716" w:rsidRDefault="00250A22"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distribucije osiguranja</w:t>
      </w:r>
      <w:r w:rsidR="00856977" w:rsidRPr="00D77716">
        <w:rPr>
          <w:rFonts w:ascii="Amalia" w:hAnsi="Amalia" w:cs="Arial"/>
          <w:color w:val="121313"/>
        </w:rPr>
        <w:t>, a društvo ANO jamči da ima potrebnu stručnost za kvalitetno pružanje predmetnih usluga i unapređenje sustava osiguranja članica RBA grupe.</w:t>
      </w:r>
    </w:p>
    <w:p w14:paraId="7D9A1094" w14:textId="77777777" w:rsidR="00856977" w:rsidRPr="00D77716" w:rsidRDefault="00856977" w:rsidP="00856977">
      <w:pPr>
        <w:autoSpaceDE w:val="0"/>
        <w:autoSpaceDN w:val="0"/>
        <w:adjustRightInd w:val="0"/>
        <w:spacing w:after="0" w:line="240" w:lineRule="auto"/>
        <w:rPr>
          <w:rFonts w:ascii="Amalia" w:hAnsi="Amalia" w:cs="Arial"/>
          <w:color w:val="121313"/>
        </w:rPr>
      </w:pPr>
    </w:p>
    <w:p w14:paraId="79E77816" w14:textId="4D07A4AE"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 xml:space="preserve">Za potrebe ovog ugovora članicama RBA grupe na teritoriju RH će se osim ugovornih strana </w:t>
      </w:r>
    </w:p>
    <w:p w14:paraId="69810BAA" w14:textId="503BDF7E" w:rsidR="00856977" w:rsidRPr="00D77716" w:rsidRDefault="00856977" w:rsidP="009871E1">
      <w:pPr>
        <w:autoSpaceDE w:val="0"/>
        <w:autoSpaceDN w:val="0"/>
        <w:adjustRightInd w:val="0"/>
        <w:spacing w:after="0" w:line="240" w:lineRule="auto"/>
        <w:rPr>
          <w:rFonts w:ascii="Amalia" w:hAnsi="Amalia" w:cs="Arial"/>
          <w:color w:val="2C2E30"/>
        </w:rPr>
      </w:pPr>
      <w:r w:rsidRPr="00D77716">
        <w:rPr>
          <w:rFonts w:ascii="Amalia" w:hAnsi="Amalia" w:cs="Arial"/>
          <w:color w:val="121313"/>
        </w:rPr>
        <w:t>RBA,</w:t>
      </w:r>
      <w:r w:rsidR="009871E1" w:rsidRPr="00D77716">
        <w:rPr>
          <w:rFonts w:ascii="Amalia" w:hAnsi="Amalia" w:cs="Arial"/>
          <w:color w:val="121313"/>
        </w:rPr>
        <w:t xml:space="preserve"> </w:t>
      </w:r>
      <w:r w:rsidRPr="00D77716">
        <w:rPr>
          <w:rFonts w:ascii="Amalia" w:hAnsi="Amalia" w:cs="Arial"/>
          <w:color w:val="121313"/>
        </w:rPr>
        <w:t>Leasing</w:t>
      </w:r>
      <w:r w:rsidR="009871E1" w:rsidRPr="00D77716">
        <w:rPr>
          <w:rFonts w:ascii="Amalia" w:hAnsi="Amalia" w:cs="Arial"/>
          <w:color w:val="121313"/>
        </w:rPr>
        <w:t xml:space="preserve"> </w:t>
      </w:r>
      <w:r w:rsidRPr="00D77716">
        <w:rPr>
          <w:rFonts w:ascii="Amalia" w:hAnsi="Amalia" w:cs="Arial"/>
          <w:color w:val="121313"/>
        </w:rPr>
        <w:t>i Consulting smatrati</w:t>
      </w:r>
      <w:r w:rsidRPr="00D77716">
        <w:rPr>
          <w:rFonts w:ascii="Amalia" w:hAnsi="Amalia" w:cs="Arial"/>
          <w:color w:val="2C2E30"/>
        </w:rPr>
        <w:t>:</w:t>
      </w:r>
    </w:p>
    <w:p w14:paraId="23F9C283" w14:textId="77777777" w:rsidR="009871E1" w:rsidRPr="00D77716" w:rsidRDefault="009871E1" w:rsidP="009871E1">
      <w:pPr>
        <w:autoSpaceDE w:val="0"/>
        <w:autoSpaceDN w:val="0"/>
        <w:adjustRightInd w:val="0"/>
        <w:spacing w:after="0" w:line="240" w:lineRule="auto"/>
        <w:rPr>
          <w:rFonts w:ascii="Amalia" w:hAnsi="Amalia" w:cs="Arial"/>
          <w:color w:val="2C2E30"/>
        </w:rPr>
      </w:pPr>
    </w:p>
    <w:p w14:paraId="16A97B5C" w14:textId="7A7E5C7C" w:rsidR="00856977" w:rsidRPr="00D77716" w:rsidRDefault="00856977" w:rsidP="009871E1">
      <w:pPr>
        <w:pStyle w:val="ListParagraph"/>
        <w:numPr>
          <w:ilvl w:val="0"/>
          <w:numId w:val="2"/>
        </w:numPr>
        <w:autoSpaceDE w:val="0"/>
        <w:autoSpaceDN w:val="0"/>
        <w:adjustRightInd w:val="0"/>
        <w:spacing w:after="0" w:line="240" w:lineRule="auto"/>
        <w:rPr>
          <w:rFonts w:ascii="Amalia" w:hAnsi="Amalia" w:cs="Arial"/>
          <w:color w:val="121313"/>
        </w:rPr>
      </w:pPr>
      <w:r w:rsidRPr="00D77716">
        <w:rPr>
          <w:rFonts w:ascii="Amalia" w:hAnsi="Amalia" w:cs="Arial"/>
          <w:color w:val="121313"/>
        </w:rPr>
        <w:t>Raiffeisen Invest d</w:t>
      </w:r>
      <w:r w:rsidRPr="00D77716">
        <w:rPr>
          <w:rFonts w:ascii="Amalia" w:hAnsi="Amalia" w:cs="Arial"/>
          <w:color w:val="2C2E30"/>
        </w:rPr>
        <w:t>.</w:t>
      </w:r>
      <w:r w:rsidRPr="00D77716">
        <w:rPr>
          <w:rFonts w:ascii="Amalia" w:hAnsi="Amalia" w:cs="Arial"/>
          <w:color w:val="121313"/>
        </w:rPr>
        <w:t>o</w:t>
      </w:r>
      <w:r w:rsidRPr="00D77716">
        <w:rPr>
          <w:rFonts w:ascii="Amalia" w:hAnsi="Amalia" w:cs="Arial"/>
          <w:color w:val="2C2E30"/>
        </w:rPr>
        <w:t>.</w:t>
      </w:r>
      <w:r w:rsidRPr="00D77716">
        <w:rPr>
          <w:rFonts w:ascii="Amalia" w:hAnsi="Amalia" w:cs="Arial"/>
          <w:color w:val="121313"/>
        </w:rPr>
        <w:t>o</w:t>
      </w:r>
      <w:r w:rsidRPr="00D77716">
        <w:rPr>
          <w:rFonts w:ascii="Amalia" w:hAnsi="Amalia" w:cs="Arial"/>
          <w:color w:val="2C2E30"/>
        </w:rPr>
        <w:t>.</w:t>
      </w:r>
      <w:r w:rsidRPr="00D77716">
        <w:rPr>
          <w:rFonts w:ascii="Amalia" w:hAnsi="Amalia" w:cs="Arial"/>
          <w:color w:val="121313"/>
        </w:rPr>
        <w:t>, Zagreb</w:t>
      </w:r>
      <w:r w:rsidRPr="00D77716">
        <w:rPr>
          <w:rFonts w:ascii="Amalia" w:hAnsi="Amalia" w:cs="Arial"/>
          <w:color w:val="2C2E30"/>
        </w:rPr>
        <w:t xml:space="preserve">, </w:t>
      </w:r>
      <w:r w:rsidR="009871E1" w:rsidRPr="00D77716">
        <w:rPr>
          <w:rFonts w:ascii="Amalia" w:hAnsi="Amalia" w:cs="Arial"/>
          <w:color w:val="2C2E30"/>
        </w:rPr>
        <w:t>Magazinska cesta 69</w:t>
      </w:r>
      <w:r w:rsidRPr="00D77716">
        <w:rPr>
          <w:rFonts w:ascii="Amalia" w:hAnsi="Amalia" w:cs="Arial"/>
          <w:color w:val="121313"/>
        </w:rPr>
        <w:t>, OIB</w:t>
      </w:r>
      <w:r w:rsidR="009871E1" w:rsidRPr="00D77716">
        <w:rPr>
          <w:rFonts w:ascii="Amalia" w:hAnsi="Amalia" w:cs="Arial"/>
          <w:color w:val="121313"/>
        </w:rPr>
        <w:t xml:space="preserve"> </w:t>
      </w:r>
      <w:r w:rsidRPr="00D77716">
        <w:rPr>
          <w:rFonts w:ascii="Amalia" w:hAnsi="Amalia" w:cs="Arial"/>
          <w:color w:val="121313"/>
        </w:rPr>
        <w:t>81769224349,</w:t>
      </w:r>
    </w:p>
    <w:p w14:paraId="7EEE42E6" w14:textId="5CAEEC58" w:rsidR="00856977" w:rsidRPr="00D77716" w:rsidRDefault="00856977" w:rsidP="009871E1">
      <w:pPr>
        <w:pStyle w:val="ListParagraph"/>
        <w:numPr>
          <w:ilvl w:val="0"/>
          <w:numId w:val="2"/>
        </w:numPr>
        <w:autoSpaceDE w:val="0"/>
        <w:autoSpaceDN w:val="0"/>
        <w:adjustRightInd w:val="0"/>
        <w:spacing w:after="0" w:line="240" w:lineRule="auto"/>
        <w:rPr>
          <w:rFonts w:ascii="Amalia" w:hAnsi="Amalia" w:cs="Arial"/>
          <w:color w:val="121313"/>
        </w:rPr>
      </w:pPr>
      <w:r w:rsidRPr="00D77716">
        <w:rPr>
          <w:rFonts w:ascii="Amalia" w:hAnsi="Amalia" w:cs="Arial"/>
          <w:color w:val="121313"/>
        </w:rPr>
        <w:t>Raiffeisen mirovinsko osiguravajuće društvo d.d., Zagreb, Heinzelova 44, OIB</w:t>
      </w:r>
      <w:r w:rsidR="009871E1" w:rsidRPr="00D77716">
        <w:rPr>
          <w:rFonts w:ascii="Amalia" w:hAnsi="Amalia" w:cs="Arial"/>
          <w:color w:val="121313"/>
        </w:rPr>
        <w:t xml:space="preserve"> </w:t>
      </w:r>
      <w:r w:rsidRPr="00D77716">
        <w:rPr>
          <w:rFonts w:ascii="Amalia" w:hAnsi="Amalia" w:cs="Arial"/>
          <w:color w:val="121313"/>
        </w:rPr>
        <w:t>42795279057,</w:t>
      </w:r>
    </w:p>
    <w:p w14:paraId="527E343C" w14:textId="77777777" w:rsidR="00333A22" w:rsidRPr="00D77716" w:rsidRDefault="00856977" w:rsidP="009871E1">
      <w:pPr>
        <w:pStyle w:val="ListParagraph"/>
        <w:numPr>
          <w:ilvl w:val="0"/>
          <w:numId w:val="2"/>
        </w:numPr>
        <w:autoSpaceDE w:val="0"/>
        <w:autoSpaceDN w:val="0"/>
        <w:adjustRightInd w:val="0"/>
        <w:spacing w:after="0" w:line="240" w:lineRule="auto"/>
        <w:rPr>
          <w:ins w:id="0" w:author="Ruzica Osap" w:date="2022-07-14T11:23:00Z"/>
          <w:rFonts w:ascii="Amalia" w:hAnsi="Amalia" w:cs="Arial"/>
          <w:color w:val="2C2E30"/>
        </w:rPr>
      </w:pPr>
      <w:r w:rsidRPr="00D77716">
        <w:rPr>
          <w:rFonts w:ascii="Amalia" w:hAnsi="Amalia" w:cs="Arial"/>
          <w:color w:val="121313"/>
        </w:rPr>
        <w:t>Raiffeisen društvo za upravljanje obveznim i dobrovoljnim mirovinskim fondovima d.d.,</w:t>
      </w:r>
      <w:r w:rsidR="009871E1" w:rsidRPr="00D77716">
        <w:rPr>
          <w:rFonts w:ascii="Amalia" w:hAnsi="Amalia" w:cs="Arial"/>
          <w:color w:val="121313"/>
        </w:rPr>
        <w:t xml:space="preserve"> </w:t>
      </w:r>
      <w:r w:rsidRPr="00D77716">
        <w:rPr>
          <w:rFonts w:ascii="Amalia" w:hAnsi="Amalia" w:cs="Arial"/>
          <w:color w:val="121313"/>
        </w:rPr>
        <w:t>Zagreb, Petrinjska 59, OIB 14148900600,</w:t>
      </w:r>
      <w:r w:rsidR="009871E1" w:rsidRPr="00D77716">
        <w:rPr>
          <w:rFonts w:ascii="Amalia" w:hAnsi="Amalia" w:cs="Arial"/>
          <w:color w:val="121313"/>
        </w:rPr>
        <w:t xml:space="preserve"> </w:t>
      </w:r>
    </w:p>
    <w:p w14:paraId="4BC178A5" w14:textId="246BB151" w:rsidR="00856977" w:rsidRPr="00D77716" w:rsidRDefault="00856977" w:rsidP="009871E1">
      <w:pPr>
        <w:pStyle w:val="ListParagraph"/>
        <w:numPr>
          <w:ilvl w:val="0"/>
          <w:numId w:val="2"/>
        </w:numPr>
        <w:autoSpaceDE w:val="0"/>
        <w:autoSpaceDN w:val="0"/>
        <w:adjustRightInd w:val="0"/>
        <w:spacing w:after="0" w:line="240" w:lineRule="auto"/>
        <w:rPr>
          <w:rFonts w:ascii="Amalia" w:hAnsi="Amalia" w:cs="Arial"/>
          <w:color w:val="2C2E30"/>
        </w:rPr>
      </w:pPr>
      <w:r w:rsidRPr="00D77716">
        <w:rPr>
          <w:rFonts w:ascii="Amalia" w:hAnsi="Amalia" w:cs="Arial"/>
          <w:color w:val="121313"/>
        </w:rPr>
        <w:t>te</w:t>
      </w:r>
      <w:r w:rsidR="009871E1" w:rsidRPr="00D77716">
        <w:rPr>
          <w:rFonts w:ascii="Amalia" w:hAnsi="Amalia" w:cs="Arial"/>
          <w:color w:val="121313"/>
        </w:rPr>
        <w:t xml:space="preserve"> </w:t>
      </w:r>
      <w:r w:rsidRPr="00D77716">
        <w:rPr>
          <w:rFonts w:ascii="Amalia" w:hAnsi="Amalia" w:cs="Arial"/>
          <w:color w:val="121313"/>
        </w:rPr>
        <w:t>svako</w:t>
      </w:r>
      <w:r w:rsidR="009871E1" w:rsidRPr="00D77716">
        <w:rPr>
          <w:rFonts w:ascii="Amalia" w:hAnsi="Amalia" w:cs="Arial"/>
          <w:color w:val="121313"/>
        </w:rPr>
        <w:t xml:space="preserve"> </w:t>
      </w:r>
      <w:r w:rsidRPr="00701CE8">
        <w:rPr>
          <w:rFonts w:ascii="Amalia" w:hAnsi="Amalia" w:cs="Arial"/>
          <w:color w:val="121313"/>
        </w:rPr>
        <w:t>drugo društvo koje bi za vrijeme važenja ovog ugovora bilo osnovano ili postalo članicom</w:t>
      </w:r>
      <w:r w:rsidR="009871E1" w:rsidRPr="00D77716">
        <w:rPr>
          <w:rFonts w:ascii="Amalia" w:hAnsi="Amalia" w:cs="Arial"/>
          <w:color w:val="121313"/>
        </w:rPr>
        <w:t xml:space="preserve"> </w:t>
      </w:r>
      <w:r w:rsidRPr="00D77716">
        <w:rPr>
          <w:rFonts w:ascii="Amalia" w:hAnsi="Amalia" w:cs="Arial"/>
          <w:color w:val="121313"/>
        </w:rPr>
        <w:t>RBA Grupe, na način da bilo koja od sadašnjih članica u tom društvu ima više od 25% udjela u</w:t>
      </w:r>
      <w:r w:rsidR="009871E1" w:rsidRPr="00D77716">
        <w:rPr>
          <w:rFonts w:ascii="Amalia" w:hAnsi="Amalia" w:cs="Arial"/>
          <w:color w:val="121313"/>
        </w:rPr>
        <w:t xml:space="preserve"> </w:t>
      </w:r>
      <w:r w:rsidRPr="00D77716">
        <w:rPr>
          <w:rFonts w:ascii="Amalia" w:hAnsi="Amalia" w:cs="Arial"/>
          <w:color w:val="121313"/>
        </w:rPr>
        <w:t>kapitalu ili glasačkih prava</w:t>
      </w:r>
      <w:r w:rsidRPr="00D77716">
        <w:rPr>
          <w:rFonts w:ascii="Amalia" w:hAnsi="Amalia" w:cs="Arial"/>
          <w:color w:val="2C2E30"/>
        </w:rPr>
        <w:t>.</w:t>
      </w:r>
    </w:p>
    <w:p w14:paraId="2375F462" w14:textId="77777777" w:rsidR="009871E1" w:rsidRPr="00D77716" w:rsidRDefault="009871E1" w:rsidP="00856977">
      <w:pPr>
        <w:autoSpaceDE w:val="0"/>
        <w:autoSpaceDN w:val="0"/>
        <w:adjustRightInd w:val="0"/>
        <w:spacing w:after="0" w:line="240" w:lineRule="auto"/>
        <w:rPr>
          <w:rFonts w:ascii="Amalia" w:hAnsi="Amalia" w:cs="Arial"/>
          <w:color w:val="121313"/>
        </w:rPr>
      </w:pPr>
    </w:p>
    <w:p w14:paraId="62DD97F1" w14:textId="00AB76F4" w:rsidR="00856977" w:rsidRPr="00D77716" w:rsidRDefault="00856977" w:rsidP="00856977">
      <w:pPr>
        <w:autoSpaceDE w:val="0"/>
        <w:autoSpaceDN w:val="0"/>
        <w:adjustRightInd w:val="0"/>
        <w:spacing w:after="0" w:line="240" w:lineRule="auto"/>
        <w:rPr>
          <w:rFonts w:ascii="Amalia" w:hAnsi="Amalia" w:cs="Arial"/>
          <w:color w:val="121313"/>
        </w:rPr>
      </w:pPr>
      <w:r w:rsidRPr="00D77716">
        <w:rPr>
          <w:rFonts w:ascii="Amalia" w:hAnsi="Amalia" w:cs="Arial"/>
          <w:color w:val="121313"/>
        </w:rPr>
        <w:t>Slijedom navedenog sklapanjem ovog ugovora ugovorne strane uređuju svoja međusobna prava i</w:t>
      </w:r>
      <w:r w:rsidR="009871E1" w:rsidRPr="00D77716">
        <w:rPr>
          <w:rFonts w:ascii="Amalia" w:hAnsi="Amalia" w:cs="Arial"/>
          <w:color w:val="121313"/>
        </w:rPr>
        <w:t xml:space="preserve"> </w:t>
      </w:r>
      <w:r w:rsidRPr="00D77716">
        <w:rPr>
          <w:rFonts w:ascii="Amalia" w:hAnsi="Amalia" w:cs="Arial"/>
          <w:color w:val="121313"/>
        </w:rPr>
        <w:t>obveze.</w:t>
      </w:r>
    </w:p>
    <w:p w14:paraId="745398FB" w14:textId="77777777" w:rsidR="009871E1" w:rsidRPr="00D77716" w:rsidRDefault="009871E1" w:rsidP="00856977">
      <w:pPr>
        <w:autoSpaceDE w:val="0"/>
        <w:autoSpaceDN w:val="0"/>
        <w:adjustRightInd w:val="0"/>
        <w:spacing w:after="0" w:line="240" w:lineRule="auto"/>
        <w:rPr>
          <w:rFonts w:ascii="Amalia" w:hAnsi="Amalia" w:cs="Arial"/>
          <w:b/>
          <w:bCs/>
          <w:color w:val="131313"/>
        </w:rPr>
      </w:pPr>
    </w:p>
    <w:p w14:paraId="4BDDD4BC" w14:textId="4CFF2C4E" w:rsidR="00856977" w:rsidRPr="00D77716" w:rsidRDefault="00856977" w:rsidP="009871E1">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Članak 2.</w:t>
      </w:r>
    </w:p>
    <w:p w14:paraId="32C21B41" w14:textId="4F3FF58B" w:rsidR="00856977" w:rsidRPr="00D77716" w:rsidRDefault="00856977" w:rsidP="00856977">
      <w:pPr>
        <w:autoSpaceDE w:val="0"/>
        <w:autoSpaceDN w:val="0"/>
        <w:adjustRightInd w:val="0"/>
        <w:spacing w:after="0" w:line="240" w:lineRule="auto"/>
        <w:rPr>
          <w:rFonts w:ascii="Amalia" w:hAnsi="Amalia" w:cs="Arial"/>
          <w:color w:val="131313"/>
        </w:rPr>
      </w:pPr>
      <w:r w:rsidRPr="00D77716">
        <w:rPr>
          <w:rFonts w:ascii="Amalia" w:hAnsi="Amalia" w:cs="Arial"/>
          <w:color w:val="131313"/>
        </w:rPr>
        <w:t xml:space="preserve">RBA, Leasing i Consulting </w:t>
      </w:r>
      <w:r w:rsidR="00833165" w:rsidRPr="00D77716">
        <w:rPr>
          <w:rFonts w:ascii="Amalia" w:hAnsi="Amalia" w:cs="Arial"/>
          <w:color w:val="131313"/>
        </w:rPr>
        <w:t>će nastojati u svom poslovanju i u skladu sa svojom poslovnom strategijom</w:t>
      </w:r>
      <w:r w:rsidRPr="00D77716">
        <w:rPr>
          <w:rFonts w:ascii="Amalia" w:hAnsi="Amalia" w:cs="Arial"/>
          <w:color w:val="131313"/>
        </w:rPr>
        <w:t>, angažirati ANO</w:t>
      </w:r>
      <w:r w:rsidR="009871E1" w:rsidRPr="00D77716">
        <w:rPr>
          <w:rFonts w:ascii="Amalia" w:hAnsi="Amalia" w:cs="Arial"/>
          <w:color w:val="131313"/>
        </w:rPr>
        <w:t xml:space="preserve"> </w:t>
      </w:r>
      <w:r w:rsidRPr="00D77716">
        <w:rPr>
          <w:rFonts w:ascii="Amalia" w:hAnsi="Amalia" w:cs="Arial"/>
          <w:color w:val="131313"/>
        </w:rPr>
        <w:t xml:space="preserve">za pružanje usluga </w:t>
      </w:r>
      <w:r w:rsidR="00250A22" w:rsidRPr="00D77716">
        <w:rPr>
          <w:rFonts w:ascii="Amalia" w:hAnsi="Amalia" w:cs="Arial"/>
          <w:color w:val="131313"/>
        </w:rPr>
        <w:t xml:space="preserve">distribucije osiguranja </w:t>
      </w:r>
      <w:r w:rsidRPr="00D77716">
        <w:rPr>
          <w:rFonts w:ascii="Amalia" w:hAnsi="Amalia" w:cs="Arial"/>
          <w:color w:val="131313"/>
        </w:rPr>
        <w:t xml:space="preserve">za sve vrste </w:t>
      </w:r>
      <w:r w:rsidR="00250A22" w:rsidRPr="00D77716">
        <w:rPr>
          <w:rFonts w:ascii="Amalia" w:hAnsi="Amalia" w:cs="Arial"/>
          <w:color w:val="131313"/>
        </w:rPr>
        <w:t xml:space="preserve">ugovora o osiguranju </w:t>
      </w:r>
      <w:r w:rsidRPr="00D77716">
        <w:rPr>
          <w:rFonts w:ascii="Amalia" w:hAnsi="Amalia" w:cs="Arial"/>
          <w:color w:val="131313"/>
        </w:rPr>
        <w:t>koje će</w:t>
      </w:r>
      <w:r w:rsidR="00250A22" w:rsidRPr="00D77716">
        <w:rPr>
          <w:rFonts w:ascii="Amalia" w:hAnsi="Amalia" w:cs="Arial"/>
          <w:color w:val="131313"/>
        </w:rPr>
        <w:t xml:space="preserve"> </w:t>
      </w:r>
      <w:r w:rsidRPr="00D77716">
        <w:rPr>
          <w:rFonts w:ascii="Amalia" w:hAnsi="Amalia" w:cs="Arial"/>
          <w:color w:val="131313"/>
        </w:rPr>
        <w:t>sklapati u svom poslovanju za vrijeme važenja ovog ugovora, što uključuje</w:t>
      </w:r>
      <w:r w:rsidR="00250A22" w:rsidRPr="00D77716">
        <w:rPr>
          <w:rFonts w:ascii="Amalia" w:hAnsi="Amalia" w:cs="Arial"/>
          <w:color w:val="131313"/>
        </w:rPr>
        <w:t xml:space="preserve"> poslove u svezi s pregovaranjem s društvom za osiguranje čiji je predmet nastojanje da se sukladno zahtjevima i potrebama Ugovaratelja osiguranja, odnosno Osiguranika – Naručitelja, omogući sklapanje ugovora o osiguranju, uključujući i poslove koji se odnose na pripremu za sklapanje ugovora o osiguranju te pomoć pri izvršavanju prava iz ugovora o osiguranju, a posebno pri rješavanju odštetnih zahtjeva naslovljenih na društvo za osiguranje, </w:t>
      </w:r>
      <w:r w:rsidRPr="00D77716">
        <w:rPr>
          <w:rFonts w:ascii="Amalia" w:hAnsi="Amalia" w:cs="Arial"/>
          <w:color w:val="131313"/>
        </w:rPr>
        <w:t>te će u svrhu omogućavanja ANO pružanja tih usluga s ANO sklopiti</w:t>
      </w:r>
      <w:r w:rsidR="00250A22" w:rsidRPr="00D77716">
        <w:rPr>
          <w:rFonts w:ascii="Amalia" w:hAnsi="Amalia" w:cs="Arial"/>
          <w:color w:val="131313"/>
        </w:rPr>
        <w:t xml:space="preserve"> </w:t>
      </w:r>
      <w:r w:rsidRPr="00D77716">
        <w:rPr>
          <w:rFonts w:ascii="Amalia" w:hAnsi="Amalia" w:cs="Arial"/>
          <w:color w:val="131313"/>
        </w:rPr>
        <w:t>odgovaraj</w:t>
      </w:r>
      <w:r w:rsidRPr="00D77716">
        <w:rPr>
          <w:rFonts w:ascii="Amalia" w:hAnsi="Amalia" w:cs="Arial"/>
          <w:color w:val="2C2E2F"/>
        </w:rPr>
        <w:t>uć</w:t>
      </w:r>
      <w:r w:rsidRPr="00D77716">
        <w:rPr>
          <w:rFonts w:ascii="Amalia" w:hAnsi="Amalia" w:cs="Arial"/>
          <w:color w:val="131313"/>
        </w:rPr>
        <w:t>e ugovore odnosno potpisati sve potrebne punomoći i/ili ovlaštenja temeljem kojih će</w:t>
      </w:r>
      <w:r w:rsidR="00250A22" w:rsidRPr="00D77716">
        <w:rPr>
          <w:rFonts w:ascii="Amalia" w:hAnsi="Amalia" w:cs="Arial"/>
          <w:color w:val="131313"/>
        </w:rPr>
        <w:t xml:space="preserve"> </w:t>
      </w:r>
      <w:r w:rsidRPr="00D77716">
        <w:rPr>
          <w:rFonts w:ascii="Amalia" w:hAnsi="Amalia" w:cs="Arial"/>
          <w:color w:val="131313"/>
        </w:rPr>
        <w:t>ANO biti u mogućnosti pružati predmetne usluge.</w:t>
      </w:r>
    </w:p>
    <w:p w14:paraId="328B9C7D" w14:textId="77777777" w:rsidR="00250A22" w:rsidRPr="00D77716" w:rsidRDefault="00250A22" w:rsidP="00856977">
      <w:pPr>
        <w:autoSpaceDE w:val="0"/>
        <w:autoSpaceDN w:val="0"/>
        <w:adjustRightInd w:val="0"/>
        <w:spacing w:after="0" w:line="240" w:lineRule="auto"/>
        <w:rPr>
          <w:rFonts w:ascii="Amalia" w:hAnsi="Amalia" w:cs="Arial"/>
          <w:color w:val="131313"/>
        </w:rPr>
      </w:pPr>
    </w:p>
    <w:p w14:paraId="64513824" w14:textId="7F59E41B" w:rsidR="00856977" w:rsidRPr="00D77716" w:rsidRDefault="00856977" w:rsidP="00856977">
      <w:pPr>
        <w:autoSpaceDE w:val="0"/>
        <w:autoSpaceDN w:val="0"/>
        <w:adjustRightInd w:val="0"/>
        <w:spacing w:after="0" w:line="240" w:lineRule="auto"/>
        <w:rPr>
          <w:rFonts w:ascii="Amalia" w:hAnsi="Amalia" w:cs="Arial"/>
          <w:color w:val="131313"/>
        </w:rPr>
      </w:pPr>
      <w:r w:rsidRPr="00D77716">
        <w:rPr>
          <w:rFonts w:ascii="Amalia" w:hAnsi="Amalia" w:cs="Arial"/>
          <w:color w:val="131313"/>
        </w:rPr>
        <w:t>RBA, Leasing</w:t>
      </w:r>
      <w:r w:rsidR="00250A22" w:rsidRPr="00D77716">
        <w:rPr>
          <w:rFonts w:ascii="Amalia" w:hAnsi="Amalia" w:cs="Arial"/>
          <w:color w:val="131313"/>
        </w:rPr>
        <w:t xml:space="preserve"> </w:t>
      </w:r>
      <w:r w:rsidRPr="00D77716">
        <w:rPr>
          <w:rFonts w:ascii="Amalia" w:hAnsi="Amalia" w:cs="Arial"/>
          <w:color w:val="131313"/>
        </w:rPr>
        <w:t>i Consulting se obvezuju da će u mjeri u kojoj je to moguće poduzeti sve što je potrebno</w:t>
      </w:r>
      <w:r w:rsidR="00250A22" w:rsidRPr="00D77716">
        <w:rPr>
          <w:rFonts w:ascii="Amalia" w:hAnsi="Amalia" w:cs="Arial"/>
          <w:color w:val="131313"/>
        </w:rPr>
        <w:t xml:space="preserve"> </w:t>
      </w:r>
      <w:r w:rsidRPr="00D77716">
        <w:rPr>
          <w:rFonts w:ascii="Amalia" w:hAnsi="Amalia" w:cs="Arial"/>
          <w:color w:val="131313"/>
        </w:rPr>
        <w:t>da i druge članice RBA grupe kako su iste definirane ovim ugovorom, s ANO</w:t>
      </w:r>
      <w:r w:rsidR="00250A22" w:rsidRPr="00D77716">
        <w:rPr>
          <w:rFonts w:ascii="Amalia" w:hAnsi="Amalia" w:cs="Arial"/>
          <w:color w:val="131313"/>
        </w:rPr>
        <w:t xml:space="preserve"> </w:t>
      </w:r>
      <w:r w:rsidRPr="00701CE8">
        <w:rPr>
          <w:rFonts w:ascii="Amalia" w:hAnsi="Amalia" w:cs="Arial"/>
          <w:color w:val="131313"/>
        </w:rPr>
        <w:t xml:space="preserve">kao </w:t>
      </w:r>
      <w:r w:rsidR="00250A22" w:rsidRPr="00D77716">
        <w:rPr>
          <w:rFonts w:ascii="Amalia" w:hAnsi="Amalia" w:cs="Arial"/>
          <w:color w:val="131313"/>
        </w:rPr>
        <w:t xml:space="preserve">društvom za brokerske poslove u osiguranju i reosiguranju odnosno poslove </w:t>
      </w:r>
      <w:r w:rsidR="00250A22" w:rsidRPr="00D77716">
        <w:rPr>
          <w:rFonts w:ascii="Amalia" w:hAnsi="Amalia" w:cs="Arial"/>
          <w:color w:val="121313"/>
        </w:rPr>
        <w:t>distribucije osiguranja</w:t>
      </w:r>
      <w:r w:rsidR="00250A22" w:rsidRPr="00D77716">
        <w:rPr>
          <w:rFonts w:ascii="Amalia" w:hAnsi="Amalia" w:cs="Arial"/>
          <w:color w:val="131313"/>
        </w:rPr>
        <w:t xml:space="preserve"> </w:t>
      </w:r>
      <w:r w:rsidRPr="00D77716">
        <w:rPr>
          <w:rFonts w:ascii="Amalia" w:hAnsi="Amalia" w:cs="Arial"/>
          <w:color w:val="131313"/>
        </w:rPr>
        <w:t xml:space="preserve">sklope </w:t>
      </w:r>
      <w:r w:rsidRPr="00D77716">
        <w:rPr>
          <w:rFonts w:ascii="Amalia" w:hAnsi="Amalia" w:cs="Arial"/>
          <w:color w:val="131313"/>
        </w:rPr>
        <w:lastRenderedPageBreak/>
        <w:t>potrebne ugovore odno</w:t>
      </w:r>
      <w:r w:rsidRPr="00D77716">
        <w:rPr>
          <w:rFonts w:ascii="Amalia" w:hAnsi="Amalia" w:cs="Arial"/>
          <w:color w:val="2C2E2F"/>
        </w:rPr>
        <w:t>s</w:t>
      </w:r>
      <w:r w:rsidRPr="00D77716">
        <w:rPr>
          <w:rFonts w:ascii="Amalia" w:hAnsi="Amalia" w:cs="Arial"/>
          <w:color w:val="131313"/>
        </w:rPr>
        <w:t>no potpišu potrebne punomoći i/ili ovlaštenja temeljem</w:t>
      </w:r>
      <w:r w:rsidR="00250A22" w:rsidRPr="00D77716">
        <w:rPr>
          <w:rFonts w:ascii="Amalia" w:hAnsi="Amalia" w:cs="Arial"/>
          <w:color w:val="131313"/>
        </w:rPr>
        <w:t xml:space="preserve"> </w:t>
      </w:r>
      <w:r w:rsidRPr="00D77716">
        <w:rPr>
          <w:rFonts w:ascii="Amalia" w:hAnsi="Amalia" w:cs="Arial"/>
          <w:color w:val="131313"/>
        </w:rPr>
        <w:t>kojih će ANO izvršavati brokerske poslove u osiguranju i reosiguranju i za ostale RBA članice.</w:t>
      </w:r>
    </w:p>
    <w:p w14:paraId="3690CC9B" w14:textId="77777777" w:rsidR="00250A22" w:rsidRPr="00D77716" w:rsidRDefault="00250A22" w:rsidP="00856977">
      <w:pPr>
        <w:autoSpaceDE w:val="0"/>
        <w:autoSpaceDN w:val="0"/>
        <w:adjustRightInd w:val="0"/>
        <w:spacing w:after="0" w:line="240" w:lineRule="auto"/>
        <w:rPr>
          <w:rFonts w:ascii="Amalia" w:hAnsi="Amalia" w:cs="Arial"/>
          <w:color w:val="131313"/>
        </w:rPr>
      </w:pPr>
    </w:p>
    <w:p w14:paraId="1AE3A229" w14:textId="77777777" w:rsidR="00856977" w:rsidRPr="00D77716" w:rsidRDefault="00856977" w:rsidP="00250A22">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Članak 3.</w:t>
      </w:r>
    </w:p>
    <w:p w14:paraId="29D0B3A5" w14:textId="0786535C" w:rsidR="00856977" w:rsidRPr="00D77716" w:rsidRDefault="00856977" w:rsidP="00856977">
      <w:pPr>
        <w:autoSpaceDE w:val="0"/>
        <w:autoSpaceDN w:val="0"/>
        <w:adjustRightInd w:val="0"/>
        <w:spacing w:after="0" w:line="240" w:lineRule="auto"/>
        <w:rPr>
          <w:rFonts w:ascii="Amalia" w:hAnsi="Amalia" w:cs="Arial"/>
          <w:color w:val="131313"/>
        </w:rPr>
      </w:pPr>
      <w:r w:rsidRPr="00D77716">
        <w:rPr>
          <w:rFonts w:ascii="Amalia" w:hAnsi="Amalia" w:cs="Arial"/>
          <w:color w:val="131313"/>
        </w:rPr>
        <w:t>Suradnja ugovornih strana u pogledu poslova osiguranja uključivat će osobito sl</w:t>
      </w:r>
      <w:del w:id="1" w:author="Ruzica Osap" w:date="2022-07-14T11:28:00Z">
        <w:r w:rsidRPr="00D77716" w:rsidDel="00333A22">
          <w:rPr>
            <w:rFonts w:ascii="Amalia" w:hAnsi="Amalia" w:cs="Arial"/>
            <w:color w:val="131313"/>
          </w:rPr>
          <w:delText>i</w:delText>
        </w:r>
      </w:del>
      <w:r w:rsidRPr="00D77716">
        <w:rPr>
          <w:rFonts w:ascii="Amalia" w:hAnsi="Amalia" w:cs="Arial"/>
          <w:color w:val="131313"/>
        </w:rPr>
        <w:t>jedeće:</w:t>
      </w:r>
    </w:p>
    <w:p w14:paraId="4738B4C2" w14:textId="77777777" w:rsidR="006B47E6" w:rsidRPr="00D77716" w:rsidRDefault="006B47E6" w:rsidP="00856977">
      <w:pPr>
        <w:autoSpaceDE w:val="0"/>
        <w:autoSpaceDN w:val="0"/>
        <w:adjustRightInd w:val="0"/>
        <w:spacing w:after="0" w:line="240" w:lineRule="auto"/>
        <w:rPr>
          <w:rFonts w:ascii="Amalia" w:hAnsi="Amalia" w:cs="Arial"/>
          <w:color w:val="131313"/>
        </w:rPr>
      </w:pPr>
    </w:p>
    <w:p w14:paraId="468895FC" w14:textId="562E0832" w:rsidR="00856977" w:rsidRPr="00D77716" w:rsidRDefault="00856977" w:rsidP="00250A22">
      <w:pPr>
        <w:pStyle w:val="ListParagraph"/>
        <w:numPr>
          <w:ilvl w:val="0"/>
          <w:numId w:val="3"/>
        </w:numPr>
        <w:autoSpaceDE w:val="0"/>
        <w:autoSpaceDN w:val="0"/>
        <w:adjustRightInd w:val="0"/>
        <w:spacing w:after="0" w:line="240" w:lineRule="auto"/>
        <w:rPr>
          <w:rFonts w:ascii="Amalia" w:hAnsi="Amalia" w:cs="Arial"/>
          <w:color w:val="131313"/>
        </w:rPr>
      </w:pPr>
      <w:r w:rsidRPr="00D77716">
        <w:rPr>
          <w:rFonts w:ascii="Amalia" w:hAnsi="Amalia" w:cs="Arial"/>
          <w:color w:val="131313"/>
        </w:rPr>
        <w:t>U području leasinga:</w:t>
      </w:r>
    </w:p>
    <w:p w14:paraId="0F887489" w14:textId="77777777" w:rsidR="00856977" w:rsidRPr="00D77716" w:rsidRDefault="00856977" w:rsidP="00250A22">
      <w:pPr>
        <w:pStyle w:val="ListParagraph"/>
        <w:numPr>
          <w:ilvl w:val="0"/>
          <w:numId w:val="6"/>
        </w:numPr>
        <w:autoSpaceDE w:val="0"/>
        <w:autoSpaceDN w:val="0"/>
        <w:adjustRightInd w:val="0"/>
        <w:spacing w:after="0" w:line="240" w:lineRule="auto"/>
        <w:rPr>
          <w:rFonts w:ascii="Amalia" w:hAnsi="Amalia" w:cs="Arial"/>
          <w:color w:val="131313"/>
        </w:rPr>
      </w:pPr>
      <w:r w:rsidRPr="00D77716">
        <w:rPr>
          <w:rFonts w:ascii="Amalia" w:hAnsi="Amalia" w:cs="Arial"/>
          <w:color w:val="131313"/>
        </w:rPr>
        <w:t>redovita automatska razmjena podataka</w:t>
      </w:r>
    </w:p>
    <w:p w14:paraId="5F95325C" w14:textId="3B947C3A" w:rsidR="00856977" w:rsidRPr="00D77716" w:rsidRDefault="006B47E6" w:rsidP="00856977">
      <w:pPr>
        <w:pStyle w:val="ListParagraph"/>
        <w:numPr>
          <w:ilvl w:val="0"/>
          <w:numId w:val="6"/>
        </w:numPr>
        <w:autoSpaceDE w:val="0"/>
        <w:autoSpaceDN w:val="0"/>
        <w:adjustRightInd w:val="0"/>
        <w:spacing w:after="0" w:line="240" w:lineRule="auto"/>
        <w:rPr>
          <w:rFonts w:ascii="Amalia" w:hAnsi="Amalia" w:cs="Arial"/>
          <w:color w:val="131313"/>
        </w:rPr>
      </w:pPr>
      <w:r w:rsidRPr="00D77716">
        <w:rPr>
          <w:rFonts w:ascii="Amalia" w:hAnsi="Amalia" w:cs="Arial"/>
          <w:color w:val="131313"/>
        </w:rPr>
        <w:t xml:space="preserve">briga i </w:t>
      </w:r>
      <w:r w:rsidR="00856977" w:rsidRPr="00D77716">
        <w:rPr>
          <w:rFonts w:ascii="Amalia" w:hAnsi="Amalia" w:cs="Arial"/>
          <w:color w:val="131313"/>
        </w:rPr>
        <w:t xml:space="preserve">definiranje </w:t>
      </w:r>
      <w:r w:rsidRPr="00D77716">
        <w:rPr>
          <w:rFonts w:ascii="Amalia" w:hAnsi="Amalia" w:cs="Arial"/>
          <w:color w:val="131313"/>
        </w:rPr>
        <w:t xml:space="preserve">promjena/dorada </w:t>
      </w:r>
      <w:r w:rsidR="00856977" w:rsidRPr="00D77716">
        <w:rPr>
          <w:rFonts w:ascii="Amalia" w:hAnsi="Amalia" w:cs="Arial"/>
          <w:color w:val="131313"/>
        </w:rPr>
        <w:t>dokumenata osiguranja koji trebaju biti priloženi uz redovite</w:t>
      </w:r>
      <w:r w:rsidR="00250A22" w:rsidRPr="00D77716">
        <w:rPr>
          <w:rFonts w:ascii="Amalia" w:hAnsi="Amalia" w:cs="Arial"/>
          <w:color w:val="131313"/>
        </w:rPr>
        <w:t xml:space="preserve"> </w:t>
      </w:r>
      <w:r w:rsidR="00856977" w:rsidRPr="00D77716">
        <w:rPr>
          <w:rFonts w:ascii="Amalia" w:hAnsi="Amalia" w:cs="Arial"/>
          <w:color w:val="131313"/>
        </w:rPr>
        <w:t>leasing dokumente</w:t>
      </w:r>
    </w:p>
    <w:p w14:paraId="79B9E529" w14:textId="0F4FBDF1" w:rsidR="00856977" w:rsidRPr="00D77716" w:rsidRDefault="00856977" w:rsidP="006B47E6">
      <w:pPr>
        <w:pStyle w:val="ListParagraph"/>
        <w:numPr>
          <w:ilvl w:val="0"/>
          <w:numId w:val="6"/>
        </w:numPr>
        <w:autoSpaceDE w:val="0"/>
        <w:autoSpaceDN w:val="0"/>
        <w:adjustRightInd w:val="0"/>
        <w:spacing w:after="0" w:line="240" w:lineRule="auto"/>
        <w:rPr>
          <w:rFonts w:ascii="Amalia" w:hAnsi="Amalia" w:cs="Arial"/>
          <w:color w:val="131313"/>
        </w:rPr>
      </w:pPr>
      <w:r w:rsidRPr="00D77716">
        <w:rPr>
          <w:rFonts w:ascii="Amalia" w:hAnsi="Amalia" w:cs="Arial"/>
          <w:color w:val="131313"/>
        </w:rPr>
        <w:t>automatsko obračunavanje sukladno prethodno dogovorenim uvjetima ANO</w:t>
      </w:r>
    </w:p>
    <w:p w14:paraId="74B3ECF6" w14:textId="53ADCCA3" w:rsidR="00856977" w:rsidRPr="00D77716" w:rsidRDefault="00856977" w:rsidP="00856977">
      <w:pPr>
        <w:pStyle w:val="ListParagraph"/>
        <w:numPr>
          <w:ilvl w:val="0"/>
          <w:numId w:val="6"/>
        </w:numPr>
        <w:autoSpaceDE w:val="0"/>
        <w:autoSpaceDN w:val="0"/>
        <w:adjustRightInd w:val="0"/>
        <w:spacing w:after="0" w:line="240" w:lineRule="auto"/>
        <w:rPr>
          <w:rFonts w:ascii="Amalia" w:hAnsi="Amalia" w:cs="Arial"/>
          <w:color w:val="131313"/>
        </w:rPr>
      </w:pPr>
      <w:r w:rsidRPr="00D77716">
        <w:rPr>
          <w:rFonts w:ascii="Amalia" w:hAnsi="Amalia" w:cs="Arial"/>
          <w:color w:val="131313"/>
        </w:rPr>
        <w:t>stvaranje inventivnog okruženja s mogućnošću uvida u podatke</w:t>
      </w:r>
      <w:r w:rsidR="006B47E6" w:rsidRPr="00D77716">
        <w:rPr>
          <w:rFonts w:ascii="Amalia" w:hAnsi="Amalia" w:cs="Arial"/>
          <w:color w:val="131313"/>
        </w:rPr>
        <w:t xml:space="preserve"> </w:t>
      </w:r>
      <w:r w:rsidRPr="00D77716">
        <w:rPr>
          <w:rFonts w:ascii="Amalia" w:hAnsi="Amalia" w:cs="Arial"/>
          <w:color w:val="131313"/>
        </w:rPr>
        <w:t>putem: htt</w:t>
      </w:r>
      <w:r w:rsidRPr="00D77716">
        <w:rPr>
          <w:rFonts w:ascii="Amalia" w:hAnsi="Amalia" w:cs="Arial"/>
          <w:color w:val="2C2E2F"/>
        </w:rPr>
        <w:t>p</w:t>
      </w:r>
      <w:r w:rsidRPr="00D77716">
        <w:rPr>
          <w:rFonts w:ascii="Amalia" w:hAnsi="Amalia" w:cs="Arial"/>
          <w:color w:val="131313"/>
        </w:rPr>
        <w:t>s://moj.ano</w:t>
      </w:r>
      <w:r w:rsidRPr="00D77716">
        <w:rPr>
          <w:rFonts w:ascii="Amalia" w:hAnsi="Amalia" w:cs="Arial"/>
          <w:color w:val="2C2E2F"/>
        </w:rPr>
        <w:t>.</w:t>
      </w:r>
      <w:r w:rsidRPr="00D77716">
        <w:rPr>
          <w:rFonts w:ascii="Amalia" w:hAnsi="Amalia" w:cs="Arial"/>
          <w:color w:val="131313"/>
        </w:rPr>
        <w:t>hr</w:t>
      </w:r>
    </w:p>
    <w:p w14:paraId="35968FAE" w14:textId="36D04649" w:rsidR="00856977" w:rsidRPr="00D77716" w:rsidRDefault="00856977" w:rsidP="006B47E6">
      <w:pPr>
        <w:pStyle w:val="ListParagraph"/>
        <w:numPr>
          <w:ilvl w:val="0"/>
          <w:numId w:val="6"/>
        </w:numPr>
        <w:autoSpaceDE w:val="0"/>
        <w:autoSpaceDN w:val="0"/>
        <w:adjustRightInd w:val="0"/>
        <w:spacing w:after="0" w:line="240" w:lineRule="auto"/>
        <w:rPr>
          <w:rFonts w:ascii="Amalia" w:hAnsi="Amalia" w:cs="Arial"/>
          <w:color w:val="131313"/>
        </w:rPr>
      </w:pPr>
      <w:r w:rsidRPr="00D77716">
        <w:rPr>
          <w:rFonts w:ascii="Amalia" w:hAnsi="Amalia" w:cs="Arial"/>
          <w:color w:val="131313"/>
        </w:rPr>
        <w:t>Implementacija različitih modela osiguranja</w:t>
      </w:r>
    </w:p>
    <w:p w14:paraId="6C12D8DB" w14:textId="657B4320" w:rsidR="00856977" w:rsidRPr="00D77716" w:rsidRDefault="00856977" w:rsidP="006B47E6">
      <w:pPr>
        <w:pStyle w:val="ListParagraph"/>
        <w:numPr>
          <w:ilvl w:val="0"/>
          <w:numId w:val="6"/>
        </w:numPr>
        <w:autoSpaceDE w:val="0"/>
        <w:autoSpaceDN w:val="0"/>
        <w:adjustRightInd w:val="0"/>
        <w:spacing w:after="0" w:line="240" w:lineRule="auto"/>
        <w:rPr>
          <w:rFonts w:ascii="Amalia" w:hAnsi="Amalia" w:cs="Arial"/>
          <w:color w:val="131313"/>
        </w:rPr>
      </w:pPr>
      <w:r w:rsidRPr="00D77716">
        <w:rPr>
          <w:rFonts w:ascii="Amalia" w:hAnsi="Amalia" w:cs="Arial"/>
          <w:color w:val="131313"/>
        </w:rPr>
        <w:t>Podrška u vezi s osiguranjima i procjenama rizika</w:t>
      </w:r>
    </w:p>
    <w:p w14:paraId="44CB1BDC" w14:textId="77777777" w:rsidR="006B47E6" w:rsidRPr="00D77716" w:rsidRDefault="006B47E6" w:rsidP="006B47E6">
      <w:pPr>
        <w:pStyle w:val="ListParagraph"/>
        <w:autoSpaceDE w:val="0"/>
        <w:autoSpaceDN w:val="0"/>
        <w:adjustRightInd w:val="0"/>
        <w:spacing w:after="0" w:line="240" w:lineRule="auto"/>
        <w:rPr>
          <w:rFonts w:ascii="Amalia" w:hAnsi="Amalia" w:cs="Arial"/>
          <w:color w:val="131313"/>
        </w:rPr>
      </w:pPr>
    </w:p>
    <w:p w14:paraId="2A1630D0" w14:textId="13942143" w:rsidR="00856977" w:rsidRPr="00D77716" w:rsidRDefault="00856977" w:rsidP="006B47E6">
      <w:pPr>
        <w:pStyle w:val="ListParagraph"/>
        <w:numPr>
          <w:ilvl w:val="0"/>
          <w:numId w:val="3"/>
        </w:numPr>
        <w:autoSpaceDE w:val="0"/>
        <w:autoSpaceDN w:val="0"/>
        <w:adjustRightInd w:val="0"/>
        <w:spacing w:after="0" w:line="240" w:lineRule="auto"/>
        <w:rPr>
          <w:rFonts w:ascii="Amalia" w:hAnsi="Amalia" w:cs="Arial"/>
          <w:color w:val="131313"/>
        </w:rPr>
      </w:pPr>
      <w:r w:rsidRPr="00D77716">
        <w:rPr>
          <w:rFonts w:ascii="Amalia" w:hAnsi="Amalia" w:cs="Arial"/>
          <w:color w:val="131313"/>
        </w:rPr>
        <w:t>U području bankarskog poslovanja:</w:t>
      </w:r>
    </w:p>
    <w:p w14:paraId="305B5ABA" w14:textId="1B7A5E55" w:rsidR="00856977" w:rsidRPr="00D77716" w:rsidRDefault="00856977" w:rsidP="006B47E6">
      <w:pPr>
        <w:pStyle w:val="ListParagraph"/>
        <w:numPr>
          <w:ilvl w:val="0"/>
          <w:numId w:val="7"/>
        </w:numPr>
        <w:autoSpaceDE w:val="0"/>
        <w:autoSpaceDN w:val="0"/>
        <w:adjustRightInd w:val="0"/>
        <w:spacing w:after="0" w:line="240" w:lineRule="auto"/>
        <w:rPr>
          <w:rFonts w:ascii="Amalia" w:hAnsi="Amalia" w:cs="Arial"/>
          <w:color w:val="131313"/>
        </w:rPr>
      </w:pPr>
      <w:r w:rsidRPr="00D77716">
        <w:rPr>
          <w:rFonts w:ascii="Amalia" w:hAnsi="Amalia" w:cs="Arial"/>
          <w:color w:val="131313"/>
        </w:rPr>
        <w:t>Zaštita Banke i grupe</w:t>
      </w:r>
    </w:p>
    <w:p w14:paraId="3BB47021" w14:textId="7443BE75" w:rsidR="00856977" w:rsidRPr="00D77716" w:rsidRDefault="00856977" w:rsidP="006B47E6">
      <w:pPr>
        <w:pStyle w:val="ListParagraph"/>
        <w:numPr>
          <w:ilvl w:val="0"/>
          <w:numId w:val="8"/>
        </w:numPr>
        <w:autoSpaceDE w:val="0"/>
        <w:autoSpaceDN w:val="0"/>
        <w:adjustRightInd w:val="0"/>
        <w:spacing w:after="0" w:line="240" w:lineRule="auto"/>
        <w:rPr>
          <w:rFonts w:ascii="Amalia" w:hAnsi="Amalia" w:cs="Arial"/>
          <w:color w:val="131313"/>
        </w:rPr>
      </w:pPr>
      <w:r w:rsidRPr="00D77716">
        <w:rPr>
          <w:rFonts w:ascii="Amalia" w:hAnsi="Amalia" w:cs="Arial"/>
          <w:color w:val="131313"/>
        </w:rPr>
        <w:t>Procjena rizika i preporuke u odnosu na postojeće programe</w:t>
      </w:r>
    </w:p>
    <w:p w14:paraId="143E84AC" w14:textId="36E35F93" w:rsidR="00856977" w:rsidRPr="00D77716" w:rsidRDefault="00856977" w:rsidP="006B47E6">
      <w:pPr>
        <w:pStyle w:val="ListParagraph"/>
        <w:numPr>
          <w:ilvl w:val="0"/>
          <w:numId w:val="8"/>
        </w:numPr>
        <w:autoSpaceDE w:val="0"/>
        <w:autoSpaceDN w:val="0"/>
        <w:adjustRightInd w:val="0"/>
        <w:spacing w:after="0" w:line="240" w:lineRule="auto"/>
        <w:rPr>
          <w:rFonts w:ascii="Amalia" w:hAnsi="Amalia" w:cs="Arial"/>
          <w:color w:val="131313"/>
        </w:rPr>
      </w:pPr>
      <w:r w:rsidRPr="00D77716">
        <w:rPr>
          <w:rFonts w:ascii="Amalia" w:hAnsi="Amalia" w:cs="Arial"/>
          <w:color w:val="131313"/>
        </w:rPr>
        <w:t>Podrška u vezi s osiguranjem i procjenama rizika</w:t>
      </w:r>
    </w:p>
    <w:p w14:paraId="3D74766D" w14:textId="15CB3508" w:rsidR="00856977" w:rsidRPr="00D77716" w:rsidRDefault="00856977" w:rsidP="006B47E6">
      <w:pPr>
        <w:pStyle w:val="ListParagraph"/>
        <w:numPr>
          <w:ilvl w:val="0"/>
          <w:numId w:val="7"/>
        </w:numPr>
        <w:autoSpaceDE w:val="0"/>
        <w:autoSpaceDN w:val="0"/>
        <w:adjustRightInd w:val="0"/>
        <w:spacing w:after="0" w:line="240" w:lineRule="auto"/>
        <w:rPr>
          <w:rFonts w:ascii="Amalia" w:hAnsi="Amalia" w:cs="Arial"/>
          <w:color w:val="131313"/>
        </w:rPr>
      </w:pPr>
      <w:r w:rsidRPr="00D77716">
        <w:rPr>
          <w:rFonts w:ascii="Amalia" w:hAnsi="Amalia" w:cs="Arial"/>
          <w:color w:val="131313"/>
        </w:rPr>
        <w:t>Bancassurance</w:t>
      </w:r>
    </w:p>
    <w:p w14:paraId="110C3EAC" w14:textId="464C2B1B" w:rsidR="00856977" w:rsidRPr="00D77716" w:rsidRDefault="00856977" w:rsidP="00856977">
      <w:pPr>
        <w:pStyle w:val="ListParagraph"/>
        <w:numPr>
          <w:ilvl w:val="0"/>
          <w:numId w:val="9"/>
        </w:numPr>
        <w:autoSpaceDE w:val="0"/>
        <w:autoSpaceDN w:val="0"/>
        <w:adjustRightInd w:val="0"/>
        <w:spacing w:after="0" w:line="240" w:lineRule="auto"/>
        <w:rPr>
          <w:rFonts w:ascii="Amalia" w:hAnsi="Amalia" w:cs="Arial"/>
          <w:color w:val="131313"/>
        </w:rPr>
      </w:pPr>
      <w:r w:rsidRPr="00D77716">
        <w:rPr>
          <w:rFonts w:ascii="Amalia" w:hAnsi="Amalia" w:cs="Arial"/>
          <w:color w:val="131313"/>
        </w:rPr>
        <w:t>Uvođenje modela koje je ANO uspješno implementirao na tržištu s ciljem</w:t>
      </w:r>
      <w:r w:rsidR="006B47E6" w:rsidRPr="00D77716">
        <w:rPr>
          <w:rFonts w:ascii="Amalia" w:hAnsi="Amalia" w:cs="Arial"/>
          <w:color w:val="131313"/>
        </w:rPr>
        <w:t xml:space="preserve"> </w:t>
      </w:r>
      <w:r w:rsidRPr="00D77716">
        <w:rPr>
          <w:rFonts w:ascii="Amalia" w:hAnsi="Amalia" w:cs="Arial"/>
          <w:color w:val="131313"/>
        </w:rPr>
        <w:t>povećanja prihoda RBA iz prodaje osiguranja</w:t>
      </w:r>
    </w:p>
    <w:p w14:paraId="1DCCF852" w14:textId="774369E9" w:rsidR="00856977" w:rsidRPr="00D77716" w:rsidRDefault="00856977" w:rsidP="006B47E6">
      <w:pPr>
        <w:pStyle w:val="ListParagraph"/>
        <w:numPr>
          <w:ilvl w:val="0"/>
          <w:numId w:val="7"/>
        </w:numPr>
        <w:autoSpaceDE w:val="0"/>
        <w:autoSpaceDN w:val="0"/>
        <w:adjustRightInd w:val="0"/>
        <w:spacing w:after="0" w:line="240" w:lineRule="auto"/>
        <w:rPr>
          <w:rFonts w:ascii="Amalia" w:hAnsi="Amalia" w:cs="Arial"/>
          <w:color w:val="131313"/>
        </w:rPr>
      </w:pPr>
      <w:r w:rsidRPr="00D77716">
        <w:rPr>
          <w:rFonts w:ascii="Amalia" w:hAnsi="Amalia" w:cs="Arial"/>
          <w:color w:val="131313"/>
        </w:rPr>
        <w:t>Upućeni klijenti</w:t>
      </w:r>
    </w:p>
    <w:p w14:paraId="428076B9" w14:textId="1452E5F7" w:rsidR="00856977" w:rsidRPr="00D77716" w:rsidRDefault="00856977" w:rsidP="00856977">
      <w:pPr>
        <w:pStyle w:val="ListParagraph"/>
        <w:numPr>
          <w:ilvl w:val="0"/>
          <w:numId w:val="9"/>
        </w:numPr>
        <w:autoSpaceDE w:val="0"/>
        <w:autoSpaceDN w:val="0"/>
        <w:adjustRightInd w:val="0"/>
        <w:spacing w:after="0" w:line="240" w:lineRule="auto"/>
        <w:rPr>
          <w:rFonts w:ascii="Amalia" w:hAnsi="Amalia" w:cs="Arial"/>
          <w:color w:val="131313"/>
        </w:rPr>
      </w:pPr>
      <w:r w:rsidRPr="00D77716">
        <w:rPr>
          <w:rFonts w:ascii="Amalia" w:hAnsi="Amalia" w:cs="Arial"/>
          <w:color w:val="131313"/>
        </w:rPr>
        <w:t>Utvrđivanje i planiranje aktivnosti kako bi se omogućila adekvatna zaštita poslovanja klijenata i slijedom toga zaštita</w:t>
      </w:r>
      <w:r w:rsidR="006B47E6" w:rsidRPr="00D77716">
        <w:rPr>
          <w:rFonts w:ascii="Amalia" w:hAnsi="Amalia" w:cs="Arial"/>
          <w:color w:val="131313"/>
        </w:rPr>
        <w:t xml:space="preserve"> </w:t>
      </w:r>
      <w:r w:rsidRPr="00D77716">
        <w:rPr>
          <w:rFonts w:ascii="Amalia" w:hAnsi="Amalia" w:cs="Arial"/>
          <w:color w:val="131313"/>
        </w:rPr>
        <w:t>financijskih aktivnosti RBA</w:t>
      </w:r>
    </w:p>
    <w:p w14:paraId="1698AB09" w14:textId="0BC0DE94" w:rsidR="00856977" w:rsidRPr="00D77716" w:rsidRDefault="00856977" w:rsidP="00856977">
      <w:pPr>
        <w:pStyle w:val="ListParagraph"/>
        <w:numPr>
          <w:ilvl w:val="0"/>
          <w:numId w:val="9"/>
        </w:numPr>
        <w:autoSpaceDE w:val="0"/>
        <w:autoSpaceDN w:val="0"/>
        <w:adjustRightInd w:val="0"/>
        <w:spacing w:after="0" w:line="240" w:lineRule="auto"/>
        <w:rPr>
          <w:rFonts w:ascii="Amalia" w:hAnsi="Amalia" w:cs="Arial"/>
          <w:color w:val="131313"/>
        </w:rPr>
      </w:pPr>
      <w:r w:rsidRPr="00D77716">
        <w:rPr>
          <w:rFonts w:ascii="Amalia" w:hAnsi="Amalia" w:cs="Arial"/>
          <w:color w:val="131313"/>
        </w:rPr>
        <w:t xml:space="preserve">Pružanje svih usluga </w:t>
      </w:r>
      <w:r w:rsidR="006B47E6" w:rsidRPr="00D77716">
        <w:rPr>
          <w:rFonts w:ascii="Amalia" w:hAnsi="Amalia" w:cs="Arial"/>
          <w:color w:val="131313"/>
        </w:rPr>
        <w:t xml:space="preserve">distribucije osiguranja </w:t>
      </w:r>
      <w:r w:rsidRPr="00D77716">
        <w:rPr>
          <w:rFonts w:ascii="Amalia" w:hAnsi="Amalia" w:cs="Arial"/>
          <w:color w:val="131313"/>
        </w:rPr>
        <w:t>upućenim klijentima s posebnim naglaskom na:</w:t>
      </w:r>
    </w:p>
    <w:p w14:paraId="787C6D1C" w14:textId="3EAEFDEB" w:rsidR="00856977" w:rsidRPr="00D77716" w:rsidRDefault="00856977" w:rsidP="00856977">
      <w:pPr>
        <w:pStyle w:val="ListParagraph"/>
        <w:numPr>
          <w:ilvl w:val="0"/>
          <w:numId w:val="10"/>
        </w:numPr>
        <w:autoSpaceDE w:val="0"/>
        <w:autoSpaceDN w:val="0"/>
        <w:adjustRightInd w:val="0"/>
        <w:spacing w:after="0" w:line="240" w:lineRule="auto"/>
        <w:rPr>
          <w:rFonts w:ascii="Amalia" w:hAnsi="Amalia" w:cs="Arial"/>
          <w:color w:val="131313"/>
        </w:rPr>
      </w:pPr>
      <w:r w:rsidRPr="00D77716">
        <w:rPr>
          <w:rFonts w:ascii="Amalia" w:hAnsi="Amalia" w:cs="Arial"/>
          <w:color w:val="131313"/>
        </w:rPr>
        <w:t>omogućavanjem ušteda na premijama i/ili povećanje zaštite</w:t>
      </w:r>
      <w:r w:rsidR="006B47E6" w:rsidRPr="00D77716">
        <w:rPr>
          <w:rFonts w:ascii="Amalia" w:hAnsi="Amalia" w:cs="Arial"/>
          <w:color w:val="131313"/>
        </w:rPr>
        <w:t xml:space="preserve"> </w:t>
      </w:r>
      <w:r w:rsidRPr="00D77716">
        <w:rPr>
          <w:rFonts w:ascii="Amalia" w:hAnsi="Amalia" w:cs="Arial"/>
          <w:color w:val="131313"/>
        </w:rPr>
        <w:t>u odnosu na rizike</w:t>
      </w:r>
      <w:r w:rsidR="006B47E6" w:rsidRPr="00D77716">
        <w:rPr>
          <w:rFonts w:ascii="Amalia" w:hAnsi="Amalia" w:cs="Arial"/>
          <w:color w:val="131313"/>
        </w:rPr>
        <w:t xml:space="preserve"> </w:t>
      </w:r>
      <w:r w:rsidRPr="00D77716">
        <w:rPr>
          <w:rFonts w:ascii="Amalia" w:hAnsi="Amalia" w:cs="Arial"/>
          <w:color w:val="2C2E2F"/>
        </w:rPr>
        <w:t xml:space="preserve">o </w:t>
      </w:r>
      <w:r w:rsidRPr="00D77716">
        <w:rPr>
          <w:rFonts w:ascii="Amalia" w:hAnsi="Amalia" w:cs="Arial"/>
          <w:color w:val="131313"/>
        </w:rPr>
        <w:t>dodatne usluge (pr. zahtjevi I IT rješenja kao što</w:t>
      </w:r>
      <w:r w:rsidR="006B47E6" w:rsidRPr="00D77716">
        <w:rPr>
          <w:rFonts w:ascii="Amalia" w:hAnsi="Amalia" w:cs="Arial"/>
          <w:color w:val="131313"/>
        </w:rPr>
        <w:t xml:space="preserve"> </w:t>
      </w:r>
      <w:r w:rsidRPr="00D77716">
        <w:rPr>
          <w:rFonts w:ascii="Amalia" w:hAnsi="Amalia" w:cs="Arial"/>
          <w:color w:val="131313"/>
        </w:rPr>
        <w:t>su https://moj.ano</w:t>
      </w:r>
      <w:r w:rsidRPr="00D77716">
        <w:rPr>
          <w:rFonts w:ascii="Amalia" w:hAnsi="Amalia" w:cs="Arial"/>
          <w:color w:val="434446"/>
        </w:rPr>
        <w:t>.</w:t>
      </w:r>
      <w:r w:rsidRPr="00D77716">
        <w:rPr>
          <w:rFonts w:ascii="Amalia" w:hAnsi="Amalia" w:cs="Arial"/>
          <w:color w:val="131313"/>
        </w:rPr>
        <w:t>hr i http</w:t>
      </w:r>
      <w:r w:rsidRPr="00D77716">
        <w:rPr>
          <w:rFonts w:ascii="Amalia" w:hAnsi="Amalia" w:cs="Arial"/>
          <w:color w:val="2C2E2F"/>
        </w:rPr>
        <w:t>s</w:t>
      </w:r>
      <w:r w:rsidRPr="00D77716">
        <w:rPr>
          <w:rFonts w:ascii="Amalia" w:hAnsi="Amalia" w:cs="Arial"/>
          <w:color w:val="131313"/>
        </w:rPr>
        <w:t>://stet</w:t>
      </w:r>
      <w:r w:rsidRPr="00D77716">
        <w:rPr>
          <w:rFonts w:ascii="Amalia" w:hAnsi="Amalia" w:cs="Arial"/>
          <w:color w:val="2C2E2F"/>
        </w:rPr>
        <w:t>e</w:t>
      </w:r>
      <w:r w:rsidRPr="00D77716">
        <w:rPr>
          <w:rFonts w:ascii="Amalia" w:hAnsi="Amalia" w:cs="Arial"/>
          <w:color w:val="434446"/>
        </w:rPr>
        <w:t>.</w:t>
      </w:r>
      <w:r w:rsidRPr="00D77716">
        <w:rPr>
          <w:rFonts w:ascii="Amalia" w:hAnsi="Amalia" w:cs="Arial"/>
          <w:color w:val="2C2E2F"/>
        </w:rPr>
        <w:t>a</w:t>
      </w:r>
      <w:r w:rsidRPr="00D77716">
        <w:rPr>
          <w:rFonts w:ascii="Amalia" w:hAnsi="Amalia" w:cs="Arial"/>
          <w:color w:val="131313"/>
        </w:rPr>
        <w:t>no</w:t>
      </w:r>
      <w:r w:rsidRPr="00D77716">
        <w:rPr>
          <w:rFonts w:ascii="Amalia" w:hAnsi="Amalia" w:cs="Arial"/>
          <w:color w:val="434446"/>
        </w:rPr>
        <w:t>.</w:t>
      </w:r>
      <w:r w:rsidRPr="00D77716">
        <w:rPr>
          <w:rFonts w:ascii="Amalia" w:hAnsi="Amalia" w:cs="Arial"/>
          <w:color w:val="131313"/>
        </w:rPr>
        <w:t>hr )</w:t>
      </w:r>
    </w:p>
    <w:p w14:paraId="5872D26B" w14:textId="46F455AC" w:rsidR="00856977" w:rsidRPr="00D77716" w:rsidRDefault="00856977" w:rsidP="006B47E6">
      <w:pPr>
        <w:pStyle w:val="ListParagraph"/>
        <w:numPr>
          <w:ilvl w:val="0"/>
          <w:numId w:val="10"/>
        </w:numPr>
        <w:autoSpaceDE w:val="0"/>
        <w:autoSpaceDN w:val="0"/>
        <w:adjustRightInd w:val="0"/>
        <w:spacing w:after="0" w:line="240" w:lineRule="auto"/>
        <w:rPr>
          <w:rFonts w:ascii="Amalia" w:hAnsi="Amalia" w:cs="Arial"/>
          <w:color w:val="131313"/>
        </w:rPr>
      </w:pPr>
      <w:r w:rsidRPr="00D77716">
        <w:rPr>
          <w:rFonts w:ascii="Amalia" w:hAnsi="Amalia" w:cs="Arial"/>
          <w:color w:val="131313"/>
        </w:rPr>
        <w:t>Predlaganje rješenja za poboljšanje strukture portfelja</w:t>
      </w:r>
    </w:p>
    <w:p w14:paraId="47FF2777" w14:textId="47B3D6CC" w:rsidR="00856977" w:rsidRPr="00D77716" w:rsidRDefault="00856977" w:rsidP="006B47E6">
      <w:pPr>
        <w:pStyle w:val="ListParagraph"/>
        <w:numPr>
          <w:ilvl w:val="0"/>
          <w:numId w:val="11"/>
        </w:numPr>
        <w:autoSpaceDE w:val="0"/>
        <w:autoSpaceDN w:val="0"/>
        <w:adjustRightInd w:val="0"/>
        <w:spacing w:after="0" w:line="240" w:lineRule="auto"/>
        <w:rPr>
          <w:rFonts w:ascii="Amalia" w:hAnsi="Amalia" w:cs="Arial"/>
          <w:color w:val="2C2E2F"/>
        </w:rPr>
      </w:pPr>
      <w:r w:rsidRPr="00D77716">
        <w:rPr>
          <w:rFonts w:ascii="Amalia" w:hAnsi="Amalia" w:cs="Arial"/>
          <w:color w:val="131313"/>
        </w:rPr>
        <w:t>Ostali poslovi distribucije osiguranja</w:t>
      </w:r>
      <w:r w:rsidRPr="00D77716">
        <w:rPr>
          <w:rFonts w:ascii="Amalia" w:hAnsi="Amalia" w:cs="Arial"/>
          <w:color w:val="2C2E2F"/>
        </w:rPr>
        <w:t>.</w:t>
      </w:r>
    </w:p>
    <w:p w14:paraId="27E4971F" w14:textId="77777777" w:rsidR="006B47E6" w:rsidRPr="00D77716" w:rsidRDefault="006B47E6" w:rsidP="00856977">
      <w:pPr>
        <w:autoSpaceDE w:val="0"/>
        <w:autoSpaceDN w:val="0"/>
        <w:adjustRightInd w:val="0"/>
        <w:spacing w:after="0" w:line="240" w:lineRule="auto"/>
        <w:rPr>
          <w:rFonts w:ascii="Amalia" w:hAnsi="Amalia" w:cs="Arial"/>
          <w:color w:val="000000"/>
        </w:rPr>
      </w:pPr>
    </w:p>
    <w:p w14:paraId="7B61B9B7" w14:textId="77777777" w:rsidR="00856977" w:rsidRPr="00D77716" w:rsidRDefault="00856977" w:rsidP="006B47E6">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Članak 4.</w:t>
      </w:r>
    </w:p>
    <w:p w14:paraId="1789DB19" w14:textId="77777777" w:rsidR="00331E26" w:rsidRPr="00D77716" w:rsidRDefault="00331E26" w:rsidP="00856977">
      <w:pPr>
        <w:autoSpaceDE w:val="0"/>
        <w:autoSpaceDN w:val="0"/>
        <w:adjustRightInd w:val="0"/>
        <w:spacing w:after="0" w:line="240" w:lineRule="auto"/>
        <w:rPr>
          <w:rFonts w:ascii="Amalia" w:hAnsi="Amalia" w:cs="Arial"/>
          <w:b/>
          <w:bCs/>
          <w:color w:val="212222"/>
        </w:rPr>
      </w:pPr>
    </w:p>
    <w:p w14:paraId="5D1A932F" w14:textId="1A9A4770"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RBA</w:t>
      </w:r>
      <w:r w:rsidRPr="00D77716">
        <w:rPr>
          <w:rFonts w:ascii="Amalia" w:hAnsi="Amalia" w:cs="Arial"/>
          <w:color w:val="212222"/>
        </w:rPr>
        <w:t xml:space="preserve">, </w:t>
      </w:r>
      <w:r w:rsidRPr="00D77716">
        <w:rPr>
          <w:rFonts w:ascii="Amalia" w:hAnsi="Amalia" w:cs="Arial"/>
          <w:color w:val="111111"/>
        </w:rPr>
        <w:t>Leasing i Consultin</w:t>
      </w:r>
      <w:r w:rsidRPr="00D77716">
        <w:rPr>
          <w:rFonts w:ascii="Amalia" w:hAnsi="Amalia" w:cs="Arial"/>
          <w:color w:val="212222"/>
        </w:rPr>
        <w:t xml:space="preserve">g </w:t>
      </w:r>
      <w:r w:rsidRPr="00D77716">
        <w:rPr>
          <w:rFonts w:ascii="Amalia" w:hAnsi="Amalia" w:cs="Arial"/>
          <w:color w:val="111111"/>
        </w:rPr>
        <w:t xml:space="preserve">se obvezuju da će ANO kao </w:t>
      </w:r>
      <w:r w:rsidR="00331E26" w:rsidRPr="00D77716">
        <w:rPr>
          <w:rFonts w:ascii="Amalia" w:hAnsi="Amalia" w:cs="Arial"/>
          <w:color w:val="111111"/>
        </w:rPr>
        <w:t xml:space="preserve">društvo </w:t>
      </w:r>
      <w:r w:rsidR="00331E26" w:rsidRPr="00701CE8">
        <w:rPr>
          <w:rFonts w:ascii="Amalia" w:hAnsi="Amalia" w:cs="Arial"/>
          <w:color w:val="131313"/>
        </w:rPr>
        <w:t>za brokerske poslove u osiguranju i reosiguranju</w:t>
      </w:r>
      <w:r w:rsidR="00331E26" w:rsidRPr="00D77716">
        <w:rPr>
          <w:rFonts w:ascii="Amalia" w:hAnsi="Amalia" w:cs="Arial"/>
          <w:color w:val="131313"/>
        </w:rPr>
        <w:t xml:space="preserve"> odnosno poslove </w:t>
      </w:r>
      <w:r w:rsidR="00331E26" w:rsidRPr="00D77716">
        <w:rPr>
          <w:rFonts w:ascii="Amalia" w:hAnsi="Amalia" w:cs="Arial"/>
          <w:color w:val="121313"/>
        </w:rPr>
        <w:t>distribucije osiguranja</w:t>
      </w:r>
      <w:r w:rsidR="00331E26" w:rsidRPr="00D77716">
        <w:rPr>
          <w:rFonts w:ascii="Amalia" w:hAnsi="Amalia" w:cs="Arial"/>
          <w:color w:val="131313"/>
        </w:rPr>
        <w:t xml:space="preserve"> </w:t>
      </w:r>
      <w:r w:rsidRPr="00D77716">
        <w:rPr>
          <w:rFonts w:ascii="Amalia" w:hAnsi="Amalia" w:cs="Arial"/>
          <w:color w:val="111111"/>
        </w:rPr>
        <w:t>preporučivati</w:t>
      </w:r>
      <w:r w:rsidR="00331E26" w:rsidRPr="00D77716">
        <w:rPr>
          <w:rFonts w:ascii="Amalia" w:hAnsi="Amalia" w:cs="Arial"/>
          <w:color w:val="111111"/>
        </w:rPr>
        <w:t xml:space="preserve"> </w:t>
      </w:r>
      <w:r w:rsidRPr="00D77716">
        <w:rPr>
          <w:rFonts w:ascii="Amalia" w:hAnsi="Amalia" w:cs="Arial"/>
          <w:color w:val="111111"/>
        </w:rPr>
        <w:t xml:space="preserve">svojim klijentima, te da </w:t>
      </w:r>
      <w:r w:rsidRPr="00D77716">
        <w:rPr>
          <w:rFonts w:ascii="Amalia" w:hAnsi="Amalia" w:cs="Arial"/>
          <w:color w:val="212222"/>
        </w:rPr>
        <w:t>ć</w:t>
      </w:r>
      <w:r w:rsidRPr="00D77716">
        <w:rPr>
          <w:rFonts w:ascii="Amalia" w:hAnsi="Amalia" w:cs="Arial"/>
          <w:color w:val="111111"/>
        </w:rPr>
        <w:t>e poduzeti sve što je potrebno da i drug</w:t>
      </w:r>
      <w:r w:rsidRPr="00D77716">
        <w:rPr>
          <w:rFonts w:ascii="Amalia" w:hAnsi="Amalia" w:cs="Arial"/>
          <w:color w:val="212222"/>
        </w:rPr>
        <w:t xml:space="preserve">e </w:t>
      </w:r>
      <w:r w:rsidRPr="00D77716">
        <w:rPr>
          <w:rFonts w:ascii="Amalia" w:hAnsi="Amalia" w:cs="Arial"/>
          <w:color w:val="111111"/>
        </w:rPr>
        <w:t xml:space="preserve">RBA </w:t>
      </w:r>
      <w:r w:rsidRPr="00D77716">
        <w:rPr>
          <w:rFonts w:ascii="Amalia" w:hAnsi="Amalia" w:cs="Arial"/>
          <w:color w:val="212222"/>
        </w:rPr>
        <w:t>č</w:t>
      </w:r>
      <w:r w:rsidRPr="00D77716">
        <w:rPr>
          <w:rFonts w:ascii="Amalia" w:hAnsi="Amalia" w:cs="Arial"/>
          <w:color w:val="111111"/>
        </w:rPr>
        <w:t>lanice preporu</w:t>
      </w:r>
      <w:r w:rsidRPr="00D77716">
        <w:rPr>
          <w:rFonts w:ascii="Amalia" w:hAnsi="Amalia" w:cs="Arial"/>
          <w:color w:val="212222"/>
        </w:rPr>
        <w:t>č</w:t>
      </w:r>
      <w:r w:rsidRPr="00D77716">
        <w:rPr>
          <w:rFonts w:ascii="Amalia" w:hAnsi="Amalia" w:cs="Arial"/>
          <w:color w:val="111111"/>
        </w:rPr>
        <w:t>uju ANO kao</w:t>
      </w:r>
      <w:r w:rsidR="00331E26" w:rsidRPr="00D77716">
        <w:rPr>
          <w:rFonts w:ascii="Amalia" w:hAnsi="Amalia" w:cs="Arial"/>
          <w:color w:val="111111"/>
        </w:rPr>
        <w:t xml:space="preserve"> </w:t>
      </w:r>
      <w:r w:rsidRPr="00D77716">
        <w:rPr>
          <w:rFonts w:ascii="Amalia" w:hAnsi="Amalia" w:cs="Arial"/>
          <w:color w:val="111111"/>
        </w:rPr>
        <w:t xml:space="preserve"> </w:t>
      </w:r>
      <w:r w:rsidR="00331E26" w:rsidRPr="00D77716">
        <w:rPr>
          <w:rFonts w:ascii="Amalia" w:hAnsi="Amalia" w:cs="Arial"/>
          <w:color w:val="111111"/>
        </w:rPr>
        <w:t xml:space="preserve">društvo </w:t>
      </w:r>
      <w:r w:rsidR="00331E26" w:rsidRPr="00D77716">
        <w:rPr>
          <w:rFonts w:ascii="Amalia" w:hAnsi="Amalia" w:cs="Arial"/>
          <w:color w:val="131313"/>
        </w:rPr>
        <w:t xml:space="preserve">za brokerske poslove u osiguranju i reosiguranju odnosno poslove </w:t>
      </w:r>
      <w:r w:rsidR="00331E26" w:rsidRPr="00D77716">
        <w:rPr>
          <w:rFonts w:ascii="Amalia" w:hAnsi="Amalia" w:cs="Arial"/>
          <w:color w:val="121313"/>
        </w:rPr>
        <w:t>distribucije osiguranja</w:t>
      </w:r>
      <w:r w:rsidR="00331E26" w:rsidRPr="00D77716">
        <w:rPr>
          <w:rFonts w:ascii="Amalia" w:hAnsi="Amalia" w:cs="Arial"/>
          <w:color w:val="131313"/>
        </w:rPr>
        <w:t xml:space="preserve"> </w:t>
      </w:r>
      <w:r w:rsidRPr="00D77716">
        <w:rPr>
          <w:rFonts w:ascii="Amalia" w:hAnsi="Amalia" w:cs="Arial"/>
          <w:color w:val="111111"/>
        </w:rPr>
        <w:t>svojim klijentima (tzv</w:t>
      </w:r>
      <w:r w:rsidRPr="00D77716">
        <w:rPr>
          <w:rFonts w:ascii="Amalia" w:hAnsi="Amalia" w:cs="Arial"/>
          <w:color w:val="212222"/>
        </w:rPr>
        <w:t xml:space="preserve">. </w:t>
      </w:r>
      <w:r w:rsidRPr="00D77716">
        <w:rPr>
          <w:rFonts w:ascii="Amalia" w:hAnsi="Amalia" w:cs="Arial"/>
          <w:color w:val="111111"/>
        </w:rPr>
        <w:t>Upućeni klijenti).</w:t>
      </w:r>
    </w:p>
    <w:p w14:paraId="1B9D9B51" w14:textId="77777777" w:rsidR="00331E26" w:rsidRPr="00D77716" w:rsidRDefault="00331E26" w:rsidP="00856977">
      <w:pPr>
        <w:autoSpaceDE w:val="0"/>
        <w:autoSpaceDN w:val="0"/>
        <w:adjustRightInd w:val="0"/>
        <w:spacing w:after="0" w:line="240" w:lineRule="auto"/>
        <w:rPr>
          <w:rFonts w:ascii="Amalia" w:hAnsi="Amalia" w:cs="Arial"/>
          <w:color w:val="111111"/>
        </w:rPr>
      </w:pPr>
    </w:p>
    <w:p w14:paraId="6EADB844" w14:textId="133A3EAF"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Radi izbjegavanja dvojbi upućenim klij</w:t>
      </w:r>
      <w:r w:rsidRPr="00D77716">
        <w:rPr>
          <w:rFonts w:ascii="Amalia" w:hAnsi="Amalia" w:cs="Arial"/>
          <w:color w:val="212222"/>
        </w:rPr>
        <w:t>e</w:t>
      </w:r>
      <w:r w:rsidRPr="00D77716">
        <w:rPr>
          <w:rFonts w:ascii="Amalia" w:hAnsi="Amalia" w:cs="Arial"/>
          <w:color w:val="111111"/>
        </w:rPr>
        <w:t>n</w:t>
      </w:r>
      <w:r w:rsidRPr="00D77716">
        <w:rPr>
          <w:rFonts w:ascii="Amalia" w:hAnsi="Amalia" w:cs="Arial"/>
          <w:color w:val="212222"/>
        </w:rPr>
        <w:t>t</w:t>
      </w:r>
      <w:r w:rsidRPr="00D77716">
        <w:rPr>
          <w:rFonts w:ascii="Amalia" w:hAnsi="Amalia" w:cs="Arial"/>
          <w:color w:val="111111"/>
        </w:rPr>
        <w:t>ima se smatraju sve fizičke i pravne osob</w:t>
      </w:r>
      <w:r w:rsidRPr="00D77716">
        <w:rPr>
          <w:rFonts w:ascii="Amalia" w:hAnsi="Amalia" w:cs="Arial"/>
          <w:color w:val="212222"/>
        </w:rPr>
        <w:t xml:space="preserve">e </w:t>
      </w:r>
      <w:r w:rsidRPr="00D77716">
        <w:rPr>
          <w:rFonts w:ascii="Amalia" w:hAnsi="Amalia" w:cs="Arial"/>
          <w:color w:val="111111"/>
        </w:rPr>
        <w:t>koje su upućene</w:t>
      </w:r>
      <w:r w:rsidR="00331E26" w:rsidRPr="00D77716">
        <w:rPr>
          <w:rFonts w:ascii="Amalia" w:hAnsi="Amalia" w:cs="Arial"/>
          <w:color w:val="111111"/>
        </w:rPr>
        <w:t xml:space="preserve"> </w:t>
      </w:r>
      <w:r w:rsidRPr="00D77716">
        <w:rPr>
          <w:rFonts w:ascii="Amalia" w:hAnsi="Amalia" w:cs="Arial"/>
          <w:color w:val="111111"/>
        </w:rPr>
        <w:t>od strane RBA, Raiffeis</w:t>
      </w:r>
      <w:r w:rsidRPr="00D77716">
        <w:rPr>
          <w:rFonts w:ascii="Amalia" w:hAnsi="Amalia" w:cs="Arial"/>
          <w:color w:val="212222"/>
        </w:rPr>
        <w:t>e</w:t>
      </w:r>
      <w:r w:rsidRPr="00D77716">
        <w:rPr>
          <w:rFonts w:ascii="Amalia" w:hAnsi="Amalia" w:cs="Arial"/>
          <w:color w:val="111111"/>
        </w:rPr>
        <w:t>n Leasin</w:t>
      </w:r>
      <w:r w:rsidRPr="00D77716">
        <w:rPr>
          <w:rFonts w:ascii="Amalia" w:hAnsi="Amalia" w:cs="Arial"/>
          <w:color w:val="212222"/>
        </w:rPr>
        <w:t xml:space="preserve">g </w:t>
      </w:r>
      <w:r w:rsidRPr="00D77716">
        <w:rPr>
          <w:rFonts w:ascii="Amalia" w:hAnsi="Amalia" w:cs="Arial"/>
          <w:color w:val="111111"/>
        </w:rPr>
        <w:t>d</w:t>
      </w:r>
      <w:r w:rsidRPr="00D77716">
        <w:rPr>
          <w:rFonts w:ascii="Amalia" w:hAnsi="Amalia" w:cs="Arial"/>
          <w:color w:val="212222"/>
        </w:rPr>
        <w:t>.</w:t>
      </w:r>
      <w:r w:rsidRPr="00D77716">
        <w:rPr>
          <w:rFonts w:ascii="Amalia" w:hAnsi="Amalia" w:cs="Arial"/>
          <w:color w:val="111111"/>
        </w:rPr>
        <w:t>o</w:t>
      </w:r>
      <w:r w:rsidRPr="00D77716">
        <w:rPr>
          <w:rFonts w:ascii="Amalia" w:hAnsi="Amalia" w:cs="Arial"/>
          <w:color w:val="3A3B3B"/>
        </w:rPr>
        <w:t>.</w:t>
      </w:r>
      <w:r w:rsidRPr="00D77716">
        <w:rPr>
          <w:rFonts w:ascii="Amalia" w:hAnsi="Amalia" w:cs="Arial"/>
          <w:color w:val="111111"/>
        </w:rPr>
        <w:t>o., Raiffeisen consultin</w:t>
      </w:r>
      <w:r w:rsidRPr="00D77716">
        <w:rPr>
          <w:rFonts w:ascii="Amalia" w:hAnsi="Amalia" w:cs="Arial"/>
          <w:color w:val="212222"/>
        </w:rPr>
        <w:t xml:space="preserve">g </w:t>
      </w:r>
      <w:r w:rsidRPr="00D77716">
        <w:rPr>
          <w:rFonts w:ascii="Amalia" w:hAnsi="Amalia" w:cs="Arial"/>
          <w:color w:val="111111"/>
        </w:rPr>
        <w:t>d.o.o</w:t>
      </w:r>
      <w:r w:rsidR="00331E26" w:rsidRPr="00D77716">
        <w:rPr>
          <w:rFonts w:ascii="Amalia" w:hAnsi="Amalia" w:cs="Arial"/>
          <w:color w:val="111111"/>
        </w:rPr>
        <w:t>.</w:t>
      </w:r>
      <w:r w:rsidRPr="00D77716">
        <w:rPr>
          <w:rFonts w:ascii="Amalia" w:hAnsi="Amalia" w:cs="Arial"/>
          <w:color w:val="111111"/>
        </w:rPr>
        <w:t xml:space="preserve"> i ostalih članica RBA Grupe,</w:t>
      </w:r>
      <w:r w:rsidR="00331E26" w:rsidRPr="00D77716">
        <w:rPr>
          <w:rFonts w:ascii="Amalia" w:hAnsi="Amalia" w:cs="Arial"/>
          <w:color w:val="111111"/>
        </w:rPr>
        <w:t xml:space="preserve"> </w:t>
      </w:r>
      <w:r w:rsidRPr="00D77716">
        <w:rPr>
          <w:rFonts w:ascii="Amalia" w:hAnsi="Amalia" w:cs="Arial"/>
          <w:color w:val="111111"/>
        </w:rPr>
        <w:t>osim u dijelu polica osiguranj</w:t>
      </w:r>
      <w:r w:rsidRPr="00D77716">
        <w:rPr>
          <w:rFonts w:ascii="Amalia" w:hAnsi="Amalia" w:cs="Arial"/>
          <w:color w:val="212222"/>
        </w:rPr>
        <w:t xml:space="preserve">a </w:t>
      </w:r>
      <w:r w:rsidRPr="00D77716">
        <w:rPr>
          <w:rFonts w:ascii="Amalia" w:hAnsi="Amalia" w:cs="Arial"/>
          <w:color w:val="111111"/>
        </w:rPr>
        <w:t>u čijem sklapanju ANO posreduje, a koje su sastavni dio međunarodnih</w:t>
      </w:r>
      <w:r w:rsidR="00331E26" w:rsidRPr="00D77716">
        <w:rPr>
          <w:rFonts w:ascii="Amalia" w:hAnsi="Amalia" w:cs="Arial"/>
          <w:color w:val="111111"/>
        </w:rPr>
        <w:t xml:space="preserve"> </w:t>
      </w:r>
      <w:r w:rsidRPr="00D77716">
        <w:rPr>
          <w:rFonts w:ascii="Amalia" w:hAnsi="Amalia" w:cs="Arial"/>
          <w:color w:val="111111"/>
        </w:rPr>
        <w:t>programa osiguranja.</w:t>
      </w:r>
    </w:p>
    <w:p w14:paraId="41D60200" w14:textId="77777777" w:rsidR="00331E26" w:rsidRPr="00D77716" w:rsidRDefault="00331E26" w:rsidP="00856977">
      <w:pPr>
        <w:autoSpaceDE w:val="0"/>
        <w:autoSpaceDN w:val="0"/>
        <w:adjustRightInd w:val="0"/>
        <w:spacing w:after="0" w:line="240" w:lineRule="auto"/>
        <w:rPr>
          <w:rFonts w:ascii="Amalia" w:hAnsi="Amalia" w:cs="Arial"/>
          <w:color w:val="111111"/>
        </w:rPr>
      </w:pPr>
    </w:p>
    <w:p w14:paraId="41075CDC" w14:textId="3A5B7658" w:rsidR="00856977" w:rsidRPr="00D77716" w:rsidRDefault="00856977" w:rsidP="00331E26">
      <w:pPr>
        <w:autoSpaceDE w:val="0"/>
        <w:autoSpaceDN w:val="0"/>
        <w:adjustRightInd w:val="0"/>
        <w:spacing w:after="0" w:line="240" w:lineRule="auto"/>
        <w:rPr>
          <w:rFonts w:ascii="Amalia" w:hAnsi="Amalia" w:cs="Arial"/>
          <w:color w:val="111111"/>
        </w:rPr>
      </w:pPr>
      <w:r w:rsidRPr="00D77716">
        <w:rPr>
          <w:rFonts w:ascii="Amalia" w:hAnsi="Amalia" w:cs="Arial"/>
          <w:color w:val="111111"/>
        </w:rPr>
        <w:t>Ugovorne st</w:t>
      </w:r>
      <w:r w:rsidRPr="00D77716">
        <w:rPr>
          <w:rFonts w:ascii="Amalia" w:hAnsi="Amalia" w:cs="Arial"/>
          <w:color w:val="212222"/>
        </w:rPr>
        <w:t>r</w:t>
      </w:r>
      <w:r w:rsidRPr="00D77716">
        <w:rPr>
          <w:rFonts w:ascii="Amalia" w:hAnsi="Amalia" w:cs="Arial"/>
          <w:color w:val="111111"/>
        </w:rPr>
        <w:t>ane su</w:t>
      </w:r>
      <w:r w:rsidRPr="00D77716">
        <w:rPr>
          <w:rFonts w:ascii="Amalia" w:hAnsi="Amalia" w:cs="Arial"/>
          <w:color w:val="212222"/>
        </w:rPr>
        <w:t>g</w:t>
      </w:r>
      <w:r w:rsidRPr="00D77716">
        <w:rPr>
          <w:rFonts w:ascii="Amalia" w:hAnsi="Amalia" w:cs="Arial"/>
          <w:color w:val="111111"/>
        </w:rPr>
        <w:t>lasno utvrđuju da će svaka poj</w:t>
      </w:r>
      <w:r w:rsidRPr="00D77716">
        <w:rPr>
          <w:rFonts w:ascii="Amalia" w:hAnsi="Amalia" w:cs="Arial"/>
          <w:color w:val="212222"/>
        </w:rPr>
        <w:t>e</w:t>
      </w:r>
      <w:r w:rsidRPr="00D77716">
        <w:rPr>
          <w:rFonts w:ascii="Amalia" w:hAnsi="Amalia" w:cs="Arial"/>
          <w:color w:val="111111"/>
        </w:rPr>
        <w:t>dina članica</w:t>
      </w:r>
      <w:r w:rsidR="00331E26" w:rsidRPr="00D77716">
        <w:rPr>
          <w:rFonts w:ascii="Amalia" w:hAnsi="Amalia" w:cs="Arial"/>
          <w:color w:val="111111"/>
        </w:rPr>
        <w:t>, izuzev Leasinga a koji sukladno važećim zakonskim propisima ne smije naplaćivati predmetnu naknadu</w:t>
      </w:r>
      <w:r w:rsidR="00331E26" w:rsidRPr="00701CE8">
        <w:rPr>
          <w:rFonts w:ascii="Amalia" w:hAnsi="Amalia" w:cs="Arial"/>
          <w:color w:val="1A201E"/>
        </w:rPr>
        <w:t>,</w:t>
      </w:r>
      <w:r w:rsidRPr="00D77716">
        <w:rPr>
          <w:rFonts w:ascii="Amalia" w:hAnsi="Amalia" w:cs="Arial"/>
          <w:color w:val="111111"/>
        </w:rPr>
        <w:t xml:space="preserve"> imati pravo n</w:t>
      </w:r>
      <w:r w:rsidRPr="00D77716">
        <w:rPr>
          <w:rFonts w:ascii="Amalia" w:hAnsi="Amalia" w:cs="Arial"/>
          <w:color w:val="212222"/>
        </w:rPr>
        <w:t xml:space="preserve">a </w:t>
      </w:r>
      <w:r w:rsidRPr="00701CE8">
        <w:rPr>
          <w:rFonts w:ascii="Amalia" w:hAnsi="Amalia" w:cs="Arial"/>
          <w:color w:val="111111"/>
        </w:rPr>
        <w:t>naknadu za upućivanj</w:t>
      </w:r>
      <w:r w:rsidRPr="00D77716">
        <w:rPr>
          <w:rFonts w:ascii="Amalia" w:hAnsi="Amalia" w:cs="Arial"/>
          <w:color w:val="212222"/>
        </w:rPr>
        <w:t>e</w:t>
      </w:r>
      <w:r w:rsidR="00331E26" w:rsidRPr="00D77716">
        <w:rPr>
          <w:rFonts w:ascii="Amalia" w:hAnsi="Amalia" w:cs="Arial"/>
          <w:color w:val="212222"/>
        </w:rPr>
        <w:t xml:space="preserve"> </w:t>
      </w:r>
      <w:r w:rsidRPr="00D77716">
        <w:rPr>
          <w:rFonts w:ascii="Amalia" w:hAnsi="Amalia" w:cs="Arial"/>
          <w:color w:val="111111"/>
        </w:rPr>
        <w:t>klijenata (Finders fee) na brokerske uslu</w:t>
      </w:r>
      <w:r w:rsidRPr="00D77716">
        <w:rPr>
          <w:rFonts w:ascii="Amalia" w:hAnsi="Amalia" w:cs="Arial"/>
          <w:color w:val="212222"/>
        </w:rPr>
        <w:t>g</w:t>
      </w:r>
      <w:r w:rsidRPr="00D77716">
        <w:rPr>
          <w:rFonts w:ascii="Amalia" w:hAnsi="Amalia" w:cs="Arial"/>
          <w:color w:val="111111"/>
        </w:rPr>
        <w:t>e od strane ANO, a u visini kako je definir</w:t>
      </w:r>
      <w:r w:rsidRPr="00D77716">
        <w:rPr>
          <w:rFonts w:ascii="Amalia" w:hAnsi="Amalia" w:cs="Arial"/>
          <w:color w:val="212222"/>
        </w:rPr>
        <w:t>a</w:t>
      </w:r>
      <w:r w:rsidRPr="00D77716">
        <w:rPr>
          <w:rFonts w:ascii="Amalia" w:hAnsi="Amalia" w:cs="Arial"/>
          <w:color w:val="111111"/>
        </w:rPr>
        <w:t xml:space="preserve">no u stavku </w:t>
      </w:r>
      <w:r w:rsidR="00331E26" w:rsidRPr="00D77716">
        <w:rPr>
          <w:rFonts w:ascii="Amalia" w:hAnsi="Amalia" w:cs="Arial"/>
          <w:color w:val="111111"/>
        </w:rPr>
        <w:t>4</w:t>
      </w:r>
      <w:r w:rsidRPr="00D77716">
        <w:rPr>
          <w:rFonts w:ascii="Amalia" w:hAnsi="Amalia" w:cs="Arial"/>
          <w:color w:val="111111"/>
        </w:rPr>
        <w:t>. ovog</w:t>
      </w:r>
      <w:r w:rsidR="00331E26" w:rsidRPr="00D77716">
        <w:rPr>
          <w:rFonts w:ascii="Amalia" w:hAnsi="Amalia" w:cs="Arial"/>
          <w:color w:val="111111"/>
        </w:rPr>
        <w:t xml:space="preserve"> </w:t>
      </w:r>
      <w:r w:rsidRPr="00D77716">
        <w:rPr>
          <w:rFonts w:ascii="Amalia" w:hAnsi="Amalia" w:cs="Arial"/>
          <w:color w:val="212222"/>
        </w:rPr>
        <w:t>č</w:t>
      </w:r>
      <w:r w:rsidRPr="00D77716">
        <w:rPr>
          <w:rFonts w:ascii="Amalia" w:hAnsi="Amalia" w:cs="Arial"/>
          <w:color w:val="111111"/>
        </w:rPr>
        <w:t>lanka Ugovora.</w:t>
      </w:r>
    </w:p>
    <w:p w14:paraId="114BA9D9" w14:textId="77777777" w:rsidR="00331E26" w:rsidRPr="00D77716" w:rsidRDefault="00331E26" w:rsidP="00331E26">
      <w:pPr>
        <w:autoSpaceDE w:val="0"/>
        <w:autoSpaceDN w:val="0"/>
        <w:adjustRightInd w:val="0"/>
        <w:spacing w:after="0" w:line="240" w:lineRule="auto"/>
        <w:rPr>
          <w:rFonts w:ascii="Amalia" w:hAnsi="Amalia" w:cs="Arial"/>
          <w:color w:val="111111"/>
        </w:rPr>
      </w:pPr>
    </w:p>
    <w:p w14:paraId="64D2FD9D" w14:textId="7B5F61EB" w:rsidR="003339B6"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Pravo na Finders fee ostvaruje se ako ANO pru</w:t>
      </w:r>
      <w:r w:rsidRPr="00D77716">
        <w:rPr>
          <w:rFonts w:ascii="Amalia" w:hAnsi="Amalia" w:cs="Arial"/>
          <w:color w:val="212222"/>
        </w:rPr>
        <w:t>ž</w:t>
      </w:r>
      <w:r w:rsidRPr="00D77716">
        <w:rPr>
          <w:rFonts w:ascii="Amalia" w:hAnsi="Amalia" w:cs="Arial"/>
          <w:color w:val="111111"/>
        </w:rPr>
        <w:t>i uslu</w:t>
      </w:r>
      <w:r w:rsidRPr="00D77716">
        <w:rPr>
          <w:rFonts w:ascii="Amalia" w:hAnsi="Amalia" w:cs="Arial"/>
          <w:color w:val="212222"/>
        </w:rPr>
        <w:t>g</w:t>
      </w:r>
      <w:r w:rsidRPr="00D77716">
        <w:rPr>
          <w:rFonts w:ascii="Amalia" w:hAnsi="Amalia" w:cs="Arial"/>
          <w:color w:val="111111"/>
        </w:rPr>
        <w:t>e</w:t>
      </w:r>
      <w:r w:rsidR="00331E26" w:rsidRPr="00D77716">
        <w:rPr>
          <w:rFonts w:ascii="Amalia" w:hAnsi="Amalia" w:cs="Arial"/>
          <w:color w:val="111111"/>
        </w:rPr>
        <w:t xml:space="preserve"> distribucije osiguranja</w:t>
      </w:r>
      <w:r w:rsidRPr="00D77716">
        <w:rPr>
          <w:rFonts w:ascii="Amalia" w:hAnsi="Amalia" w:cs="Arial"/>
          <w:color w:val="111111"/>
        </w:rPr>
        <w:t xml:space="preserve"> Upu</w:t>
      </w:r>
      <w:r w:rsidRPr="00D77716">
        <w:rPr>
          <w:rFonts w:ascii="Amalia" w:hAnsi="Amalia" w:cs="Arial"/>
          <w:color w:val="212222"/>
        </w:rPr>
        <w:t>će</w:t>
      </w:r>
      <w:r w:rsidRPr="00D77716">
        <w:rPr>
          <w:rFonts w:ascii="Amalia" w:hAnsi="Amalia" w:cs="Arial"/>
          <w:color w:val="111111"/>
        </w:rPr>
        <w:t>nim klij</w:t>
      </w:r>
      <w:r w:rsidRPr="00D77716">
        <w:rPr>
          <w:rFonts w:ascii="Amalia" w:hAnsi="Amalia" w:cs="Arial"/>
          <w:color w:val="212222"/>
        </w:rPr>
        <w:t>e</w:t>
      </w:r>
      <w:r w:rsidRPr="00D77716">
        <w:rPr>
          <w:rFonts w:ascii="Amalia" w:hAnsi="Amalia" w:cs="Arial"/>
          <w:color w:val="111111"/>
        </w:rPr>
        <w:t>ntim</w:t>
      </w:r>
      <w:r w:rsidRPr="00D77716">
        <w:rPr>
          <w:rFonts w:ascii="Amalia" w:hAnsi="Amalia" w:cs="Arial"/>
          <w:color w:val="212222"/>
        </w:rPr>
        <w:t xml:space="preserve">a </w:t>
      </w:r>
      <w:r w:rsidRPr="00D77716">
        <w:rPr>
          <w:rFonts w:ascii="Amalia" w:hAnsi="Amalia" w:cs="Arial"/>
          <w:color w:val="111111"/>
        </w:rPr>
        <w:t>i posr</w:t>
      </w:r>
      <w:r w:rsidRPr="00D77716">
        <w:rPr>
          <w:rFonts w:ascii="Amalia" w:hAnsi="Amalia" w:cs="Arial"/>
          <w:color w:val="212222"/>
        </w:rPr>
        <w:t>e</w:t>
      </w:r>
      <w:r w:rsidRPr="00D77716">
        <w:rPr>
          <w:rFonts w:ascii="Amalia" w:hAnsi="Amalia" w:cs="Arial"/>
          <w:color w:val="111111"/>
        </w:rPr>
        <w:t>duj</w:t>
      </w:r>
      <w:r w:rsidRPr="00D77716">
        <w:rPr>
          <w:rFonts w:ascii="Amalia" w:hAnsi="Amalia" w:cs="Arial"/>
          <w:color w:val="212222"/>
        </w:rPr>
        <w:t xml:space="preserve">e </w:t>
      </w:r>
      <w:r w:rsidRPr="00D77716">
        <w:rPr>
          <w:rFonts w:ascii="Amalia" w:hAnsi="Amalia" w:cs="Arial"/>
          <w:color w:val="111111"/>
        </w:rPr>
        <w:t>u</w:t>
      </w:r>
      <w:r w:rsidR="00331E26" w:rsidRPr="00D77716">
        <w:rPr>
          <w:rFonts w:ascii="Amalia" w:hAnsi="Amalia" w:cs="Arial"/>
          <w:color w:val="111111"/>
        </w:rPr>
        <w:t xml:space="preserve"> </w:t>
      </w:r>
      <w:r w:rsidRPr="00D77716">
        <w:rPr>
          <w:rFonts w:ascii="Amalia" w:hAnsi="Amalia" w:cs="Arial"/>
          <w:color w:val="111111"/>
        </w:rPr>
        <w:t>sklapanju u</w:t>
      </w:r>
      <w:r w:rsidRPr="00D77716">
        <w:rPr>
          <w:rFonts w:ascii="Amalia" w:hAnsi="Amalia" w:cs="Arial"/>
          <w:color w:val="212222"/>
        </w:rPr>
        <w:t>g</w:t>
      </w:r>
      <w:r w:rsidRPr="00D77716">
        <w:rPr>
          <w:rFonts w:ascii="Amalia" w:hAnsi="Amalia" w:cs="Arial"/>
          <w:color w:val="111111"/>
        </w:rPr>
        <w:t xml:space="preserve">ovora o osiguranju između osiguratelja i Upućenih klijenta od strane svih </w:t>
      </w:r>
      <w:r w:rsidRPr="00D77716">
        <w:rPr>
          <w:rFonts w:ascii="Amalia" w:hAnsi="Amalia" w:cs="Arial"/>
          <w:color w:val="111111"/>
        </w:rPr>
        <w:lastRenderedPageBreak/>
        <w:t>članica RBA</w:t>
      </w:r>
      <w:r w:rsidR="00331E26" w:rsidRPr="00D77716">
        <w:rPr>
          <w:rFonts w:ascii="Amalia" w:hAnsi="Amalia" w:cs="Arial"/>
          <w:color w:val="111111"/>
        </w:rPr>
        <w:t xml:space="preserve"> </w:t>
      </w:r>
      <w:r w:rsidRPr="00D77716">
        <w:rPr>
          <w:rFonts w:ascii="Amalia" w:hAnsi="Amalia" w:cs="Arial"/>
          <w:color w:val="212222"/>
        </w:rPr>
        <w:t>g</w:t>
      </w:r>
      <w:r w:rsidRPr="00D77716">
        <w:rPr>
          <w:rFonts w:ascii="Amalia" w:hAnsi="Amalia" w:cs="Arial"/>
          <w:color w:val="111111"/>
        </w:rPr>
        <w:t>rupe</w:t>
      </w:r>
      <w:r w:rsidR="00331E26" w:rsidRPr="00D77716">
        <w:rPr>
          <w:rFonts w:ascii="Amalia" w:hAnsi="Amalia" w:cs="Arial"/>
          <w:color w:val="111111"/>
        </w:rPr>
        <w:t xml:space="preserve">, </w:t>
      </w:r>
      <w:r w:rsidR="003339B6" w:rsidRPr="00D77716">
        <w:rPr>
          <w:rFonts w:ascii="Amalia" w:hAnsi="Amalia" w:cs="Arial"/>
          <w:color w:val="111111"/>
        </w:rPr>
        <w:t>izuzev Leasinga,</w:t>
      </w:r>
      <w:r w:rsidRPr="00D77716">
        <w:rPr>
          <w:rFonts w:ascii="Amalia" w:hAnsi="Amalia" w:cs="Arial"/>
          <w:color w:val="111111"/>
        </w:rPr>
        <w:t xml:space="preserve"> te se visina Finders fee određuje u odnosu na ukupno naplaćenu p</w:t>
      </w:r>
      <w:r w:rsidRPr="00D77716">
        <w:rPr>
          <w:rFonts w:ascii="Amalia" w:hAnsi="Amalia" w:cs="Arial"/>
          <w:color w:val="212222"/>
        </w:rPr>
        <w:t>r</w:t>
      </w:r>
      <w:r w:rsidRPr="00D77716">
        <w:rPr>
          <w:rFonts w:ascii="Amalia" w:hAnsi="Amalia" w:cs="Arial"/>
          <w:color w:val="111111"/>
        </w:rPr>
        <w:t>emiju o</w:t>
      </w:r>
      <w:r w:rsidRPr="00D77716">
        <w:rPr>
          <w:rFonts w:ascii="Amalia" w:hAnsi="Amalia" w:cs="Arial"/>
          <w:color w:val="212222"/>
        </w:rPr>
        <w:t>s</w:t>
      </w:r>
      <w:r w:rsidRPr="00D77716">
        <w:rPr>
          <w:rFonts w:ascii="Amalia" w:hAnsi="Amalia" w:cs="Arial"/>
          <w:color w:val="111111"/>
        </w:rPr>
        <w:t>iguranja Upućenih</w:t>
      </w:r>
      <w:r w:rsidR="003339B6" w:rsidRPr="00D77716">
        <w:rPr>
          <w:rFonts w:ascii="Amalia" w:hAnsi="Amalia" w:cs="Arial"/>
          <w:color w:val="111111"/>
        </w:rPr>
        <w:t xml:space="preserve"> </w:t>
      </w:r>
      <w:r w:rsidRPr="00D77716">
        <w:rPr>
          <w:rFonts w:ascii="Amalia" w:hAnsi="Amalia" w:cs="Arial"/>
          <w:color w:val="111111"/>
        </w:rPr>
        <w:t>klijenata svih člani</w:t>
      </w:r>
      <w:r w:rsidRPr="00D77716">
        <w:rPr>
          <w:rFonts w:ascii="Amalia" w:hAnsi="Amalia" w:cs="Arial"/>
          <w:color w:val="212222"/>
        </w:rPr>
        <w:t>c</w:t>
      </w:r>
      <w:r w:rsidRPr="00D77716">
        <w:rPr>
          <w:rFonts w:ascii="Amalia" w:hAnsi="Amalia" w:cs="Arial"/>
          <w:color w:val="111111"/>
        </w:rPr>
        <w:t>a RBA grupe</w:t>
      </w:r>
      <w:r w:rsidR="003339B6" w:rsidRPr="00D77716">
        <w:rPr>
          <w:rFonts w:ascii="Amalia" w:hAnsi="Amalia" w:cs="Arial"/>
          <w:color w:val="111111"/>
        </w:rPr>
        <w:t>, izuzev Leasinga,</w:t>
      </w:r>
      <w:r w:rsidRPr="00D77716">
        <w:rPr>
          <w:rFonts w:ascii="Amalia" w:hAnsi="Amalia" w:cs="Arial"/>
          <w:color w:val="111111"/>
        </w:rPr>
        <w:t xml:space="preserve"> (grupna osnovica) u slj</w:t>
      </w:r>
      <w:r w:rsidRPr="00D77716">
        <w:rPr>
          <w:rFonts w:ascii="Amalia" w:hAnsi="Amalia" w:cs="Arial"/>
          <w:color w:val="212222"/>
        </w:rPr>
        <w:t>e</w:t>
      </w:r>
      <w:r w:rsidRPr="00D77716">
        <w:rPr>
          <w:rFonts w:ascii="Amalia" w:hAnsi="Amalia" w:cs="Arial"/>
          <w:color w:val="111111"/>
        </w:rPr>
        <w:t>d</w:t>
      </w:r>
      <w:r w:rsidRPr="00D77716">
        <w:rPr>
          <w:rFonts w:ascii="Amalia" w:hAnsi="Amalia" w:cs="Arial"/>
          <w:color w:val="212222"/>
        </w:rPr>
        <w:t>e</w:t>
      </w:r>
      <w:r w:rsidRPr="00D77716">
        <w:rPr>
          <w:rFonts w:ascii="Amalia" w:hAnsi="Amalia" w:cs="Arial"/>
          <w:color w:val="111111"/>
        </w:rPr>
        <w:t>ćim postocim</w:t>
      </w:r>
      <w:r w:rsidRPr="00D77716">
        <w:rPr>
          <w:rFonts w:ascii="Amalia" w:hAnsi="Amalia" w:cs="Arial"/>
          <w:color w:val="212222"/>
        </w:rPr>
        <w:t>a</w:t>
      </w:r>
      <w:r w:rsidRPr="00D77716">
        <w:rPr>
          <w:rFonts w:ascii="Amalia" w:hAnsi="Amalia" w:cs="Arial"/>
          <w:color w:val="111111"/>
        </w:rPr>
        <w:t>:</w:t>
      </w:r>
    </w:p>
    <w:p w14:paraId="21BD2BAA" w14:textId="77777777" w:rsidR="00856977" w:rsidRPr="00D77716" w:rsidRDefault="00856977" w:rsidP="00856977">
      <w:pPr>
        <w:autoSpaceDE w:val="0"/>
        <w:autoSpaceDN w:val="0"/>
        <w:adjustRightInd w:val="0"/>
        <w:spacing w:after="0" w:line="240" w:lineRule="auto"/>
        <w:rPr>
          <w:rFonts w:ascii="Amalia" w:hAnsi="Amalia" w:cs="Times New Roman"/>
          <w:b/>
          <w:bCs/>
          <w:color w:val="212222"/>
        </w:rPr>
      </w:pPr>
      <w:r w:rsidRPr="00D77716">
        <w:rPr>
          <w:rFonts w:ascii="Amalia" w:hAnsi="Amalia" w:cs="Times New Roman"/>
          <w:b/>
          <w:bCs/>
          <w:color w:val="111111"/>
        </w:rPr>
        <w:t xml:space="preserve">1. </w:t>
      </w:r>
      <w:r w:rsidRPr="00D77716">
        <w:rPr>
          <w:rFonts w:ascii="Amalia" w:hAnsi="Amalia" w:cs="Arial"/>
          <w:b/>
          <w:bCs/>
          <w:color w:val="111111"/>
        </w:rPr>
        <w:t xml:space="preserve">U visini od </w:t>
      </w:r>
      <w:r w:rsidRPr="00D77716">
        <w:rPr>
          <w:rFonts w:ascii="Amalia" w:hAnsi="Amalia" w:cs="Arial"/>
          <w:b/>
          <w:bCs/>
          <w:color w:val="212222"/>
        </w:rPr>
        <w:t>3</w:t>
      </w:r>
      <w:r w:rsidRPr="00D77716">
        <w:rPr>
          <w:rFonts w:ascii="Amalia" w:hAnsi="Amalia" w:cs="Arial"/>
          <w:b/>
          <w:bCs/>
          <w:color w:val="111111"/>
        </w:rPr>
        <w:t>,</w:t>
      </w:r>
      <w:r w:rsidRPr="00D77716">
        <w:rPr>
          <w:rFonts w:ascii="Amalia" w:hAnsi="Amalia" w:cs="Arial"/>
          <w:b/>
          <w:bCs/>
          <w:color w:val="212222"/>
        </w:rPr>
        <w:t>2</w:t>
      </w:r>
      <w:r w:rsidRPr="00D77716">
        <w:rPr>
          <w:rFonts w:ascii="Amalia" w:hAnsi="Amalia" w:cs="Arial"/>
          <w:b/>
          <w:bCs/>
          <w:color w:val="111111"/>
        </w:rPr>
        <w:t>5% od naplaćene premij</w:t>
      </w:r>
      <w:r w:rsidRPr="00D77716">
        <w:rPr>
          <w:rFonts w:ascii="Amalia" w:hAnsi="Amalia" w:cs="Arial"/>
          <w:b/>
          <w:bCs/>
          <w:color w:val="212222"/>
        </w:rPr>
        <w:t xml:space="preserve">e </w:t>
      </w:r>
      <w:r w:rsidRPr="00D77716">
        <w:rPr>
          <w:rFonts w:ascii="Amalia" w:hAnsi="Amalia" w:cs="Arial"/>
          <w:b/>
          <w:bCs/>
          <w:color w:val="111111"/>
        </w:rPr>
        <w:t>i</w:t>
      </w:r>
      <w:r w:rsidRPr="00D77716">
        <w:rPr>
          <w:rFonts w:ascii="Amalia" w:hAnsi="Amalia" w:cs="Arial"/>
          <w:b/>
          <w:bCs/>
          <w:color w:val="212222"/>
        </w:rPr>
        <w:t xml:space="preserve">z </w:t>
      </w:r>
      <w:r w:rsidRPr="00D77716">
        <w:rPr>
          <w:rFonts w:ascii="Amalia" w:hAnsi="Amalia" w:cs="Arial"/>
          <w:b/>
          <w:bCs/>
          <w:color w:val="111111"/>
        </w:rPr>
        <w:t>ugovor</w:t>
      </w:r>
      <w:r w:rsidRPr="00D77716">
        <w:rPr>
          <w:rFonts w:ascii="Amalia" w:hAnsi="Amalia" w:cs="Arial"/>
          <w:b/>
          <w:bCs/>
          <w:color w:val="212222"/>
        </w:rPr>
        <w:t xml:space="preserve">a o </w:t>
      </w:r>
      <w:r w:rsidRPr="00D77716">
        <w:rPr>
          <w:rFonts w:ascii="Amalia" w:hAnsi="Amalia" w:cs="Arial"/>
          <w:b/>
          <w:bCs/>
          <w:color w:val="111111"/>
        </w:rPr>
        <w:t>o</w:t>
      </w:r>
      <w:r w:rsidRPr="00D77716">
        <w:rPr>
          <w:rFonts w:ascii="Amalia" w:hAnsi="Amalia" w:cs="Arial"/>
          <w:b/>
          <w:bCs/>
          <w:color w:val="212222"/>
        </w:rPr>
        <w:t>s</w:t>
      </w:r>
      <w:r w:rsidRPr="00D77716">
        <w:rPr>
          <w:rFonts w:ascii="Amalia" w:hAnsi="Amalia" w:cs="Arial"/>
          <w:b/>
          <w:bCs/>
          <w:color w:val="111111"/>
        </w:rPr>
        <w:t>igur</w:t>
      </w:r>
      <w:r w:rsidRPr="00D77716">
        <w:rPr>
          <w:rFonts w:ascii="Amalia" w:hAnsi="Amalia" w:cs="Arial"/>
          <w:b/>
          <w:bCs/>
          <w:color w:val="212222"/>
        </w:rPr>
        <w:t>a</w:t>
      </w:r>
      <w:r w:rsidRPr="00D77716">
        <w:rPr>
          <w:rFonts w:ascii="Amalia" w:hAnsi="Amalia" w:cs="Arial"/>
          <w:b/>
          <w:bCs/>
          <w:color w:val="111111"/>
        </w:rPr>
        <w:t>nju k</w:t>
      </w:r>
      <w:r w:rsidRPr="00D77716">
        <w:rPr>
          <w:rFonts w:ascii="Amalia" w:hAnsi="Amalia" w:cs="Arial"/>
          <w:b/>
          <w:bCs/>
          <w:color w:val="212222"/>
        </w:rPr>
        <w:t>o</w:t>
      </w:r>
      <w:r w:rsidRPr="00D77716">
        <w:rPr>
          <w:rFonts w:ascii="Amalia" w:hAnsi="Amalia" w:cs="Arial"/>
          <w:b/>
          <w:bCs/>
          <w:color w:val="111111"/>
        </w:rPr>
        <w:t xml:space="preserve">ji </w:t>
      </w:r>
      <w:r w:rsidRPr="00D77716">
        <w:rPr>
          <w:rFonts w:ascii="Amalia" w:hAnsi="Amalia" w:cs="Arial"/>
          <w:b/>
          <w:bCs/>
          <w:color w:val="212222"/>
        </w:rPr>
        <w:t>s</w:t>
      </w:r>
      <w:r w:rsidRPr="00D77716">
        <w:rPr>
          <w:rFonts w:ascii="Amalia" w:hAnsi="Amalia" w:cs="Arial"/>
          <w:b/>
          <w:bCs/>
          <w:color w:val="111111"/>
        </w:rPr>
        <w:t xml:space="preserve">u </w:t>
      </w:r>
      <w:r w:rsidRPr="00D77716">
        <w:rPr>
          <w:rFonts w:ascii="Amalia" w:hAnsi="Amalia" w:cs="Arial"/>
          <w:b/>
          <w:bCs/>
          <w:color w:val="212222"/>
        </w:rPr>
        <w:t>s</w:t>
      </w:r>
      <w:r w:rsidRPr="00D77716">
        <w:rPr>
          <w:rFonts w:ascii="Amalia" w:hAnsi="Amalia" w:cs="Arial"/>
          <w:b/>
          <w:bCs/>
          <w:color w:val="111111"/>
        </w:rPr>
        <w:t>kl</w:t>
      </w:r>
      <w:r w:rsidRPr="00D77716">
        <w:rPr>
          <w:rFonts w:ascii="Amalia" w:hAnsi="Amalia" w:cs="Arial"/>
          <w:b/>
          <w:bCs/>
          <w:color w:val="212222"/>
        </w:rPr>
        <w:t>op</w:t>
      </w:r>
      <w:r w:rsidRPr="00D77716">
        <w:rPr>
          <w:rFonts w:ascii="Amalia" w:hAnsi="Amalia" w:cs="Arial"/>
          <w:b/>
          <w:bCs/>
          <w:color w:val="111111"/>
        </w:rPr>
        <w:t xml:space="preserve">ljeni </w:t>
      </w:r>
      <w:r w:rsidRPr="00D77716">
        <w:rPr>
          <w:rFonts w:ascii="Amalia" w:hAnsi="Amalia" w:cs="Times New Roman"/>
          <w:b/>
          <w:bCs/>
          <w:color w:val="212222"/>
        </w:rPr>
        <w:t>s</w:t>
      </w:r>
    </w:p>
    <w:p w14:paraId="30530123" w14:textId="153C7C25" w:rsidR="003339B6" w:rsidRPr="00D77716" w:rsidRDefault="00856977" w:rsidP="00856977">
      <w:pPr>
        <w:autoSpaceDE w:val="0"/>
        <w:autoSpaceDN w:val="0"/>
        <w:adjustRightInd w:val="0"/>
        <w:spacing w:after="0" w:line="240" w:lineRule="auto"/>
        <w:rPr>
          <w:rFonts w:ascii="Amalia" w:hAnsi="Amalia" w:cs="Arial"/>
          <w:b/>
          <w:bCs/>
          <w:color w:val="111111"/>
        </w:rPr>
      </w:pPr>
      <w:r w:rsidRPr="00D77716">
        <w:rPr>
          <w:rFonts w:ascii="Amalia" w:hAnsi="Amalia" w:cs="Arial"/>
          <w:b/>
          <w:bCs/>
          <w:color w:val="111111"/>
        </w:rPr>
        <w:t>Upućenim klijen</w:t>
      </w:r>
      <w:r w:rsidRPr="00D77716">
        <w:rPr>
          <w:rFonts w:ascii="Amalia" w:hAnsi="Amalia" w:cs="Arial"/>
          <w:b/>
          <w:bCs/>
          <w:color w:val="212222"/>
        </w:rPr>
        <w:t>t</w:t>
      </w:r>
      <w:r w:rsidRPr="00D77716">
        <w:rPr>
          <w:rFonts w:ascii="Amalia" w:hAnsi="Amalia" w:cs="Arial"/>
          <w:b/>
          <w:bCs/>
          <w:color w:val="111111"/>
        </w:rPr>
        <w:t>ima u ra</w:t>
      </w:r>
      <w:r w:rsidRPr="00D77716">
        <w:rPr>
          <w:rFonts w:ascii="Amalia" w:hAnsi="Amalia" w:cs="Arial"/>
          <w:b/>
          <w:bCs/>
          <w:color w:val="212222"/>
        </w:rPr>
        <w:t>z</w:t>
      </w:r>
      <w:r w:rsidRPr="00D77716">
        <w:rPr>
          <w:rFonts w:ascii="Amalia" w:hAnsi="Amalia" w:cs="Arial"/>
          <w:b/>
          <w:bCs/>
          <w:color w:val="111111"/>
        </w:rPr>
        <w:t>doblju od trenutk</w:t>
      </w:r>
      <w:r w:rsidRPr="00D77716">
        <w:rPr>
          <w:rFonts w:ascii="Amalia" w:hAnsi="Amalia" w:cs="Arial"/>
          <w:b/>
          <w:bCs/>
          <w:color w:val="212222"/>
        </w:rPr>
        <w:t xml:space="preserve">a </w:t>
      </w:r>
      <w:r w:rsidRPr="00D77716">
        <w:rPr>
          <w:rFonts w:ascii="Amalia" w:hAnsi="Amalia" w:cs="Arial"/>
          <w:b/>
          <w:bCs/>
          <w:color w:val="111111"/>
        </w:rPr>
        <w:t>sklapanja ovog Ugov</w:t>
      </w:r>
      <w:r w:rsidRPr="00D77716">
        <w:rPr>
          <w:rFonts w:ascii="Amalia" w:hAnsi="Amalia" w:cs="Arial"/>
          <w:b/>
          <w:bCs/>
          <w:color w:val="212222"/>
        </w:rPr>
        <w:t>o</w:t>
      </w:r>
      <w:r w:rsidRPr="00D77716">
        <w:rPr>
          <w:rFonts w:ascii="Amalia" w:hAnsi="Amalia" w:cs="Arial"/>
          <w:b/>
          <w:bCs/>
          <w:color w:val="111111"/>
        </w:rPr>
        <w:t>r</w:t>
      </w:r>
      <w:r w:rsidRPr="00D77716">
        <w:rPr>
          <w:rFonts w:ascii="Amalia" w:hAnsi="Amalia" w:cs="Arial"/>
          <w:b/>
          <w:bCs/>
          <w:color w:val="212222"/>
        </w:rPr>
        <w:t>a do 31.12.2</w:t>
      </w:r>
      <w:r w:rsidRPr="00D77716">
        <w:rPr>
          <w:rFonts w:ascii="Amalia" w:hAnsi="Amalia" w:cs="Arial"/>
          <w:b/>
          <w:bCs/>
          <w:color w:val="111111"/>
        </w:rPr>
        <w:t>0</w:t>
      </w:r>
      <w:r w:rsidR="003339B6" w:rsidRPr="00D77716">
        <w:rPr>
          <w:rFonts w:ascii="Amalia" w:hAnsi="Amalia" w:cs="Arial"/>
          <w:b/>
          <w:bCs/>
          <w:color w:val="111111"/>
        </w:rPr>
        <w:t>22</w:t>
      </w:r>
      <w:r w:rsidRPr="00D77716">
        <w:rPr>
          <w:rFonts w:ascii="Amalia" w:hAnsi="Amalia" w:cs="Arial"/>
          <w:b/>
          <w:bCs/>
          <w:color w:val="111111"/>
        </w:rPr>
        <w:t>.</w:t>
      </w:r>
    </w:p>
    <w:p w14:paraId="5F77797E" w14:textId="15CB38E9" w:rsidR="00856977" w:rsidRPr="00D77716" w:rsidRDefault="00856977" w:rsidP="00856977">
      <w:pPr>
        <w:autoSpaceDE w:val="0"/>
        <w:autoSpaceDN w:val="0"/>
        <w:adjustRightInd w:val="0"/>
        <w:spacing w:after="0" w:line="240" w:lineRule="auto"/>
        <w:rPr>
          <w:rFonts w:ascii="Amalia" w:hAnsi="Amalia" w:cs="Arial"/>
          <w:b/>
          <w:bCs/>
          <w:color w:val="111111"/>
        </w:rPr>
      </w:pPr>
      <w:r w:rsidRPr="00D77716">
        <w:rPr>
          <w:rFonts w:ascii="Amalia" w:hAnsi="Amalia" w:cs="Times New Roman"/>
          <w:b/>
          <w:bCs/>
          <w:color w:val="111111"/>
        </w:rPr>
        <w:t xml:space="preserve">2. </w:t>
      </w:r>
      <w:r w:rsidRPr="00D77716">
        <w:rPr>
          <w:rFonts w:ascii="Amalia" w:hAnsi="Amalia" w:cs="Arial"/>
          <w:b/>
          <w:bCs/>
          <w:color w:val="212222"/>
        </w:rPr>
        <w:t>Z</w:t>
      </w:r>
      <w:r w:rsidRPr="00D77716">
        <w:rPr>
          <w:rFonts w:ascii="Amalia" w:hAnsi="Amalia" w:cs="Arial"/>
          <w:b/>
          <w:bCs/>
          <w:color w:val="111111"/>
        </w:rPr>
        <w:t>a ra</w:t>
      </w:r>
      <w:r w:rsidRPr="00D77716">
        <w:rPr>
          <w:rFonts w:ascii="Amalia" w:hAnsi="Amalia" w:cs="Arial"/>
          <w:b/>
          <w:bCs/>
          <w:color w:val="212222"/>
        </w:rPr>
        <w:t>z</w:t>
      </w:r>
      <w:r w:rsidRPr="00D77716">
        <w:rPr>
          <w:rFonts w:ascii="Amalia" w:hAnsi="Amalia" w:cs="Arial"/>
          <w:b/>
          <w:bCs/>
          <w:color w:val="111111"/>
        </w:rPr>
        <w:t>doblje od 0</w:t>
      </w:r>
      <w:r w:rsidRPr="00D77716">
        <w:rPr>
          <w:rFonts w:ascii="Amalia" w:hAnsi="Amalia" w:cs="Arial"/>
          <w:b/>
          <w:bCs/>
          <w:color w:val="212222"/>
        </w:rPr>
        <w:t>1.</w:t>
      </w:r>
      <w:r w:rsidRPr="00D77716">
        <w:rPr>
          <w:rFonts w:ascii="Amalia" w:hAnsi="Amalia" w:cs="Arial"/>
          <w:b/>
          <w:bCs/>
          <w:color w:val="111111"/>
        </w:rPr>
        <w:t>0</w:t>
      </w:r>
      <w:r w:rsidRPr="00D77716">
        <w:rPr>
          <w:rFonts w:ascii="Amalia" w:hAnsi="Amalia" w:cs="Arial"/>
          <w:b/>
          <w:bCs/>
          <w:color w:val="212222"/>
        </w:rPr>
        <w:t>1.2</w:t>
      </w:r>
      <w:r w:rsidRPr="00D77716">
        <w:rPr>
          <w:rFonts w:ascii="Amalia" w:hAnsi="Amalia" w:cs="Arial"/>
          <w:b/>
          <w:bCs/>
          <w:color w:val="111111"/>
        </w:rPr>
        <w:t>0</w:t>
      </w:r>
      <w:r w:rsidRPr="00D77716">
        <w:rPr>
          <w:rFonts w:ascii="Amalia" w:hAnsi="Amalia" w:cs="Arial"/>
          <w:b/>
          <w:bCs/>
          <w:color w:val="212222"/>
        </w:rPr>
        <w:t>2</w:t>
      </w:r>
      <w:r w:rsidR="003339B6" w:rsidRPr="00D77716">
        <w:rPr>
          <w:rFonts w:ascii="Amalia" w:hAnsi="Amalia" w:cs="Arial"/>
          <w:b/>
          <w:bCs/>
          <w:color w:val="212222"/>
        </w:rPr>
        <w:t>3</w:t>
      </w:r>
      <w:r w:rsidRPr="00D77716">
        <w:rPr>
          <w:rFonts w:ascii="Amalia" w:hAnsi="Amalia" w:cs="Arial"/>
          <w:b/>
          <w:bCs/>
          <w:color w:val="111111"/>
        </w:rPr>
        <w:t>. pa do isteka važenja ovog Ugovora ovisn</w:t>
      </w:r>
      <w:r w:rsidRPr="00D77716">
        <w:rPr>
          <w:rFonts w:ascii="Amalia" w:hAnsi="Amalia" w:cs="Arial"/>
          <w:b/>
          <w:bCs/>
          <w:color w:val="212222"/>
        </w:rPr>
        <w:t xml:space="preserve">o o </w:t>
      </w:r>
      <w:r w:rsidRPr="00D77716">
        <w:rPr>
          <w:rFonts w:ascii="Amalia" w:hAnsi="Amalia" w:cs="Arial"/>
          <w:b/>
          <w:bCs/>
          <w:color w:val="111111"/>
        </w:rPr>
        <w:t>godišnjoj</w:t>
      </w:r>
    </w:p>
    <w:p w14:paraId="057CB2DD" w14:textId="77777777" w:rsidR="00856977" w:rsidRPr="00D77716" w:rsidRDefault="00856977" w:rsidP="00856977">
      <w:pPr>
        <w:autoSpaceDE w:val="0"/>
        <w:autoSpaceDN w:val="0"/>
        <w:adjustRightInd w:val="0"/>
        <w:spacing w:after="0" w:line="240" w:lineRule="auto"/>
        <w:rPr>
          <w:rFonts w:ascii="Amalia" w:hAnsi="Amalia" w:cs="Arial"/>
          <w:b/>
          <w:bCs/>
          <w:color w:val="111111"/>
        </w:rPr>
      </w:pPr>
      <w:r w:rsidRPr="00D77716">
        <w:rPr>
          <w:rFonts w:ascii="Amalia" w:hAnsi="Amalia" w:cs="Arial"/>
          <w:b/>
          <w:bCs/>
          <w:color w:val="111111"/>
        </w:rPr>
        <w:t>ugovorenoj i naplaćenoj neto premiji kako slijedi:</w:t>
      </w:r>
    </w:p>
    <w:p w14:paraId="1BE684D4" w14:textId="7777777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212222"/>
        </w:rPr>
        <w:t xml:space="preserve">o </w:t>
      </w:r>
      <w:r w:rsidRPr="00D77716">
        <w:rPr>
          <w:rFonts w:ascii="Amalia" w:hAnsi="Amalia" w:cs="Arial"/>
          <w:color w:val="111111"/>
        </w:rPr>
        <w:t>U visini od 3,25</w:t>
      </w:r>
      <w:r w:rsidRPr="00D77716">
        <w:rPr>
          <w:rFonts w:ascii="Amalia" w:hAnsi="Amalia" w:cs="Arial"/>
          <w:color w:val="212222"/>
        </w:rPr>
        <w:t xml:space="preserve">% </w:t>
      </w:r>
      <w:r w:rsidRPr="00D77716">
        <w:rPr>
          <w:rFonts w:ascii="Amalia" w:hAnsi="Amalia" w:cs="Arial"/>
          <w:color w:val="111111"/>
        </w:rPr>
        <w:t>od neto premije realizirane u iznosu do 6.600.000 HRK;</w:t>
      </w:r>
    </w:p>
    <w:p w14:paraId="758289DC" w14:textId="7777777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212222"/>
        </w:rPr>
        <w:t xml:space="preserve">o </w:t>
      </w:r>
      <w:r w:rsidRPr="00D77716">
        <w:rPr>
          <w:rFonts w:ascii="Amalia" w:hAnsi="Amalia" w:cs="Arial"/>
          <w:color w:val="111111"/>
        </w:rPr>
        <w:t>U visini od 3,50</w:t>
      </w:r>
      <w:r w:rsidRPr="00D77716">
        <w:rPr>
          <w:rFonts w:ascii="Amalia" w:hAnsi="Amalia" w:cs="Arial"/>
          <w:color w:val="212222"/>
        </w:rPr>
        <w:t xml:space="preserve">% </w:t>
      </w:r>
      <w:r w:rsidRPr="00D77716">
        <w:rPr>
          <w:rFonts w:ascii="Amalia" w:hAnsi="Amalia" w:cs="Arial"/>
          <w:color w:val="111111"/>
        </w:rPr>
        <w:t>od neto premije realizirane u iznosu od 6</w:t>
      </w:r>
      <w:r w:rsidRPr="00D77716">
        <w:rPr>
          <w:rFonts w:ascii="Amalia" w:hAnsi="Amalia" w:cs="Arial"/>
          <w:color w:val="212222"/>
        </w:rPr>
        <w:t>.</w:t>
      </w:r>
      <w:r w:rsidRPr="00D77716">
        <w:rPr>
          <w:rFonts w:ascii="Amalia" w:hAnsi="Amalia" w:cs="Arial"/>
          <w:color w:val="111111"/>
        </w:rPr>
        <w:t>600.000 HRK do 10</w:t>
      </w:r>
      <w:r w:rsidRPr="00D77716">
        <w:rPr>
          <w:rFonts w:ascii="Amalia" w:hAnsi="Amalia" w:cs="Arial"/>
          <w:color w:val="212222"/>
        </w:rPr>
        <w:t>.</w:t>
      </w:r>
      <w:r w:rsidRPr="00D77716">
        <w:rPr>
          <w:rFonts w:ascii="Amalia" w:hAnsi="Amalia" w:cs="Arial"/>
          <w:color w:val="111111"/>
        </w:rPr>
        <w:t>000</w:t>
      </w:r>
      <w:r w:rsidRPr="00D77716">
        <w:rPr>
          <w:rFonts w:ascii="Amalia" w:hAnsi="Amalia" w:cs="Arial"/>
          <w:color w:val="3A3B3B"/>
        </w:rPr>
        <w:t>.</w:t>
      </w:r>
      <w:r w:rsidRPr="00D77716">
        <w:rPr>
          <w:rFonts w:ascii="Amalia" w:hAnsi="Amalia" w:cs="Arial"/>
          <w:color w:val="111111"/>
        </w:rPr>
        <w:t>000 HRK;</w:t>
      </w:r>
    </w:p>
    <w:p w14:paraId="2BEFBCC0" w14:textId="7777777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212222"/>
        </w:rPr>
        <w:t xml:space="preserve">o </w:t>
      </w:r>
      <w:r w:rsidRPr="00D77716">
        <w:rPr>
          <w:rFonts w:ascii="Amalia" w:hAnsi="Amalia" w:cs="Arial"/>
          <w:color w:val="111111"/>
        </w:rPr>
        <w:t>U visini od 3,75</w:t>
      </w:r>
      <w:r w:rsidRPr="00D77716">
        <w:rPr>
          <w:rFonts w:ascii="Amalia" w:hAnsi="Amalia" w:cs="Arial"/>
          <w:color w:val="212222"/>
        </w:rPr>
        <w:t xml:space="preserve">% </w:t>
      </w:r>
      <w:r w:rsidRPr="00D77716">
        <w:rPr>
          <w:rFonts w:ascii="Amalia" w:hAnsi="Amalia" w:cs="Arial"/>
          <w:color w:val="111111"/>
        </w:rPr>
        <w:t>od neto premije realizirane u i</w:t>
      </w:r>
      <w:r w:rsidRPr="00D77716">
        <w:rPr>
          <w:rFonts w:ascii="Amalia" w:hAnsi="Amalia" w:cs="Arial"/>
          <w:color w:val="212222"/>
        </w:rPr>
        <w:t>z</w:t>
      </w:r>
      <w:r w:rsidRPr="00D77716">
        <w:rPr>
          <w:rFonts w:ascii="Amalia" w:hAnsi="Amalia" w:cs="Arial"/>
          <w:color w:val="111111"/>
        </w:rPr>
        <w:t>nosu od 10.000.000 HRK do 15</w:t>
      </w:r>
      <w:r w:rsidRPr="00D77716">
        <w:rPr>
          <w:rFonts w:ascii="Amalia" w:hAnsi="Amalia" w:cs="Arial"/>
          <w:color w:val="3A3B3B"/>
        </w:rPr>
        <w:t>.</w:t>
      </w:r>
      <w:r w:rsidRPr="00D77716">
        <w:rPr>
          <w:rFonts w:ascii="Amalia" w:hAnsi="Amalia" w:cs="Arial"/>
          <w:color w:val="111111"/>
        </w:rPr>
        <w:t>000</w:t>
      </w:r>
      <w:r w:rsidRPr="00D77716">
        <w:rPr>
          <w:rFonts w:ascii="Amalia" w:hAnsi="Amalia" w:cs="Arial"/>
          <w:color w:val="3A3B3B"/>
        </w:rPr>
        <w:t>.</w:t>
      </w:r>
      <w:r w:rsidRPr="00D77716">
        <w:rPr>
          <w:rFonts w:ascii="Amalia" w:hAnsi="Amalia" w:cs="Arial"/>
          <w:color w:val="111111"/>
        </w:rPr>
        <w:t>000</w:t>
      </w:r>
    </w:p>
    <w:p w14:paraId="2728E718" w14:textId="77777777" w:rsidR="00856977" w:rsidRPr="00D77716" w:rsidRDefault="00856977" w:rsidP="00856977">
      <w:pPr>
        <w:autoSpaceDE w:val="0"/>
        <w:autoSpaceDN w:val="0"/>
        <w:adjustRightInd w:val="0"/>
        <w:spacing w:after="0" w:line="240" w:lineRule="auto"/>
        <w:rPr>
          <w:rFonts w:ascii="Amalia" w:hAnsi="Amalia" w:cs="Arial"/>
          <w:color w:val="212222"/>
        </w:rPr>
      </w:pPr>
      <w:r w:rsidRPr="00D77716">
        <w:rPr>
          <w:rFonts w:ascii="Amalia" w:hAnsi="Amalia" w:cs="Arial"/>
          <w:color w:val="111111"/>
        </w:rPr>
        <w:t>HRK</w:t>
      </w:r>
      <w:r w:rsidRPr="00D77716">
        <w:rPr>
          <w:rFonts w:ascii="Amalia" w:hAnsi="Amalia" w:cs="Arial"/>
          <w:color w:val="212222"/>
        </w:rPr>
        <w:t>;</w:t>
      </w:r>
    </w:p>
    <w:p w14:paraId="67365949" w14:textId="7777777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212222"/>
        </w:rPr>
        <w:t xml:space="preserve">o </w:t>
      </w:r>
      <w:r w:rsidRPr="00D77716">
        <w:rPr>
          <w:rFonts w:ascii="Amalia" w:hAnsi="Amalia" w:cs="Arial"/>
          <w:color w:val="111111"/>
        </w:rPr>
        <w:t xml:space="preserve">U visini od </w:t>
      </w:r>
      <w:r w:rsidRPr="00D77716">
        <w:rPr>
          <w:rFonts w:ascii="Amalia" w:hAnsi="Amalia" w:cs="Arial"/>
          <w:color w:val="212222"/>
        </w:rPr>
        <w:t xml:space="preserve">4% </w:t>
      </w:r>
      <w:r w:rsidRPr="00D77716">
        <w:rPr>
          <w:rFonts w:ascii="Amalia" w:hAnsi="Amalia" w:cs="Arial"/>
          <w:color w:val="111111"/>
        </w:rPr>
        <w:t>od n</w:t>
      </w:r>
      <w:r w:rsidRPr="00D77716">
        <w:rPr>
          <w:rFonts w:ascii="Amalia" w:hAnsi="Amalia" w:cs="Arial"/>
          <w:color w:val="212222"/>
        </w:rPr>
        <w:t>e</w:t>
      </w:r>
      <w:r w:rsidRPr="00D77716">
        <w:rPr>
          <w:rFonts w:ascii="Amalia" w:hAnsi="Amalia" w:cs="Arial"/>
          <w:color w:val="111111"/>
        </w:rPr>
        <w:t xml:space="preserve">to premije </w:t>
      </w:r>
      <w:r w:rsidRPr="00D77716">
        <w:rPr>
          <w:rFonts w:ascii="Amalia" w:hAnsi="Amalia" w:cs="Arial"/>
          <w:color w:val="212222"/>
        </w:rPr>
        <w:t>r</w:t>
      </w:r>
      <w:r w:rsidRPr="00D77716">
        <w:rPr>
          <w:rFonts w:ascii="Amalia" w:hAnsi="Amalia" w:cs="Arial"/>
          <w:color w:val="111111"/>
        </w:rPr>
        <w:t>ealiz</w:t>
      </w:r>
      <w:r w:rsidRPr="00D77716">
        <w:rPr>
          <w:rFonts w:ascii="Amalia" w:hAnsi="Amalia" w:cs="Arial"/>
          <w:color w:val="212222"/>
        </w:rPr>
        <w:t>i</w:t>
      </w:r>
      <w:r w:rsidRPr="00D77716">
        <w:rPr>
          <w:rFonts w:ascii="Amalia" w:hAnsi="Amalia" w:cs="Arial"/>
          <w:color w:val="111111"/>
        </w:rPr>
        <w:t>rane u iznosu od 15</w:t>
      </w:r>
      <w:r w:rsidRPr="00D77716">
        <w:rPr>
          <w:rFonts w:ascii="Amalia" w:hAnsi="Amalia" w:cs="Arial"/>
          <w:color w:val="212222"/>
        </w:rPr>
        <w:t>.</w:t>
      </w:r>
      <w:r w:rsidRPr="00D77716">
        <w:rPr>
          <w:rFonts w:ascii="Amalia" w:hAnsi="Amalia" w:cs="Arial"/>
          <w:color w:val="111111"/>
        </w:rPr>
        <w:t>000.000 HRK do 20</w:t>
      </w:r>
      <w:r w:rsidRPr="00D77716">
        <w:rPr>
          <w:rFonts w:ascii="Amalia" w:hAnsi="Amalia" w:cs="Arial"/>
          <w:color w:val="3A3B3B"/>
        </w:rPr>
        <w:t>.</w:t>
      </w:r>
      <w:r w:rsidRPr="00D77716">
        <w:rPr>
          <w:rFonts w:ascii="Amalia" w:hAnsi="Amalia" w:cs="Arial"/>
          <w:color w:val="111111"/>
        </w:rPr>
        <w:t>000.000 HRK;</w:t>
      </w:r>
    </w:p>
    <w:p w14:paraId="2B0C2FFF" w14:textId="7777777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U visini i od 4</w:t>
      </w:r>
      <w:r w:rsidRPr="00D77716">
        <w:rPr>
          <w:rFonts w:ascii="Amalia" w:hAnsi="Amalia" w:cs="Arial"/>
          <w:color w:val="212222"/>
        </w:rPr>
        <w:t>,</w:t>
      </w:r>
      <w:r w:rsidRPr="00D77716">
        <w:rPr>
          <w:rFonts w:ascii="Amalia" w:hAnsi="Amalia" w:cs="Arial"/>
          <w:color w:val="111111"/>
        </w:rPr>
        <w:t>50</w:t>
      </w:r>
      <w:r w:rsidRPr="00D77716">
        <w:rPr>
          <w:rFonts w:ascii="Amalia" w:hAnsi="Amalia" w:cs="Arial"/>
          <w:color w:val="212222"/>
        </w:rPr>
        <w:t xml:space="preserve">% </w:t>
      </w:r>
      <w:r w:rsidRPr="00D77716">
        <w:rPr>
          <w:rFonts w:ascii="Amalia" w:hAnsi="Amalia" w:cs="Arial"/>
          <w:color w:val="111111"/>
        </w:rPr>
        <w:t>ne</w:t>
      </w:r>
      <w:r w:rsidRPr="00D77716">
        <w:rPr>
          <w:rFonts w:ascii="Amalia" w:hAnsi="Amalia" w:cs="Arial"/>
          <w:color w:val="212222"/>
        </w:rPr>
        <w:t>t</w:t>
      </w:r>
      <w:r w:rsidRPr="00D77716">
        <w:rPr>
          <w:rFonts w:ascii="Amalia" w:hAnsi="Amalia" w:cs="Arial"/>
          <w:color w:val="111111"/>
        </w:rPr>
        <w:t>o premije realizirane u iznosu od 20.000.000 HRK.</w:t>
      </w:r>
    </w:p>
    <w:p w14:paraId="0F471418" w14:textId="77777777" w:rsidR="003339B6" w:rsidRPr="00D77716" w:rsidRDefault="003339B6" w:rsidP="00856977">
      <w:pPr>
        <w:autoSpaceDE w:val="0"/>
        <w:autoSpaceDN w:val="0"/>
        <w:adjustRightInd w:val="0"/>
        <w:spacing w:after="0" w:line="240" w:lineRule="auto"/>
        <w:rPr>
          <w:rFonts w:ascii="Amalia" w:hAnsi="Amalia" w:cs="Arial"/>
          <w:color w:val="111111"/>
        </w:rPr>
      </w:pPr>
    </w:p>
    <w:p w14:paraId="213418E2" w14:textId="34DAA3E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Pravo svak</w:t>
      </w:r>
      <w:r w:rsidRPr="00D77716">
        <w:rPr>
          <w:rFonts w:ascii="Amalia" w:hAnsi="Amalia" w:cs="Arial"/>
          <w:color w:val="212222"/>
        </w:rPr>
        <w:t xml:space="preserve">e </w:t>
      </w:r>
      <w:r w:rsidRPr="00D77716">
        <w:rPr>
          <w:rFonts w:ascii="Amalia" w:hAnsi="Amalia" w:cs="Arial"/>
          <w:color w:val="111111"/>
        </w:rPr>
        <w:t>poj</w:t>
      </w:r>
      <w:r w:rsidRPr="00D77716">
        <w:rPr>
          <w:rFonts w:ascii="Amalia" w:hAnsi="Amalia" w:cs="Arial"/>
          <w:color w:val="212222"/>
        </w:rPr>
        <w:t>e</w:t>
      </w:r>
      <w:r w:rsidRPr="00D77716">
        <w:rPr>
          <w:rFonts w:ascii="Amalia" w:hAnsi="Amalia" w:cs="Arial"/>
          <w:color w:val="111111"/>
        </w:rPr>
        <w:t>din</w:t>
      </w:r>
      <w:r w:rsidRPr="00D77716">
        <w:rPr>
          <w:rFonts w:ascii="Amalia" w:hAnsi="Amalia" w:cs="Arial"/>
          <w:color w:val="212222"/>
        </w:rPr>
        <w:t>e č</w:t>
      </w:r>
      <w:r w:rsidRPr="00D77716">
        <w:rPr>
          <w:rFonts w:ascii="Amalia" w:hAnsi="Amalia" w:cs="Arial"/>
          <w:color w:val="111111"/>
        </w:rPr>
        <w:t>lani</w:t>
      </w:r>
      <w:r w:rsidRPr="00D77716">
        <w:rPr>
          <w:rFonts w:ascii="Amalia" w:hAnsi="Amalia" w:cs="Arial"/>
          <w:color w:val="212222"/>
        </w:rPr>
        <w:t xml:space="preserve">ce </w:t>
      </w:r>
      <w:r w:rsidRPr="00D77716">
        <w:rPr>
          <w:rFonts w:ascii="Amalia" w:hAnsi="Amalia" w:cs="Arial"/>
          <w:color w:val="111111"/>
        </w:rPr>
        <w:t>na od</w:t>
      </w:r>
      <w:r w:rsidRPr="00D77716">
        <w:rPr>
          <w:rFonts w:ascii="Amalia" w:hAnsi="Amalia" w:cs="Arial"/>
          <w:color w:val="212222"/>
        </w:rPr>
        <w:t>g</w:t>
      </w:r>
      <w:r w:rsidRPr="00D77716">
        <w:rPr>
          <w:rFonts w:ascii="Amalia" w:hAnsi="Amalia" w:cs="Arial"/>
          <w:color w:val="111111"/>
        </w:rPr>
        <w:t>ovaraju</w:t>
      </w:r>
      <w:r w:rsidRPr="00D77716">
        <w:rPr>
          <w:rFonts w:ascii="Amalia" w:hAnsi="Amalia" w:cs="Arial"/>
          <w:color w:val="212222"/>
        </w:rPr>
        <w:t>ć</w:t>
      </w:r>
      <w:r w:rsidRPr="00D77716">
        <w:rPr>
          <w:rFonts w:ascii="Amalia" w:hAnsi="Amalia" w:cs="Arial"/>
          <w:color w:val="111111"/>
        </w:rPr>
        <w:t>i dio Finders fe</w:t>
      </w:r>
      <w:r w:rsidRPr="00D77716">
        <w:rPr>
          <w:rFonts w:ascii="Amalia" w:hAnsi="Amalia" w:cs="Arial"/>
          <w:color w:val="212222"/>
        </w:rPr>
        <w:t>e-a</w:t>
      </w:r>
      <w:r w:rsidRPr="00D77716">
        <w:rPr>
          <w:rFonts w:ascii="Amalia" w:hAnsi="Amalia" w:cs="Arial"/>
          <w:color w:val="111111"/>
        </w:rPr>
        <w:t>, utvr</w:t>
      </w:r>
      <w:r w:rsidRPr="00D77716">
        <w:rPr>
          <w:rFonts w:ascii="Amalia" w:hAnsi="Amalia" w:cs="Arial"/>
          <w:color w:val="212222"/>
        </w:rPr>
        <w:t>đ</w:t>
      </w:r>
      <w:r w:rsidRPr="00D77716">
        <w:rPr>
          <w:rFonts w:ascii="Amalia" w:hAnsi="Amalia" w:cs="Arial"/>
          <w:color w:val="111111"/>
        </w:rPr>
        <w:t>uj</w:t>
      </w:r>
      <w:r w:rsidRPr="00D77716">
        <w:rPr>
          <w:rFonts w:ascii="Amalia" w:hAnsi="Amalia" w:cs="Arial"/>
          <w:color w:val="212222"/>
        </w:rPr>
        <w:t xml:space="preserve">e se </w:t>
      </w:r>
      <w:r w:rsidRPr="00D77716">
        <w:rPr>
          <w:rFonts w:ascii="Amalia" w:hAnsi="Amalia" w:cs="Arial"/>
          <w:color w:val="111111"/>
        </w:rPr>
        <w:t>ovi</w:t>
      </w:r>
      <w:r w:rsidRPr="00D77716">
        <w:rPr>
          <w:rFonts w:ascii="Amalia" w:hAnsi="Amalia" w:cs="Arial"/>
          <w:color w:val="212222"/>
        </w:rPr>
        <w:t>s</w:t>
      </w:r>
      <w:r w:rsidRPr="00D77716">
        <w:rPr>
          <w:rFonts w:ascii="Amalia" w:hAnsi="Amalia" w:cs="Arial"/>
          <w:color w:val="111111"/>
        </w:rPr>
        <w:t>n</w:t>
      </w:r>
      <w:r w:rsidRPr="00D77716">
        <w:rPr>
          <w:rFonts w:ascii="Amalia" w:hAnsi="Amalia" w:cs="Arial"/>
          <w:color w:val="212222"/>
        </w:rPr>
        <w:t xml:space="preserve">o </w:t>
      </w:r>
      <w:r w:rsidRPr="00D77716">
        <w:rPr>
          <w:rFonts w:ascii="Amalia" w:hAnsi="Amalia" w:cs="Arial"/>
          <w:color w:val="111111"/>
        </w:rPr>
        <w:t>o r</w:t>
      </w:r>
      <w:r w:rsidRPr="00D77716">
        <w:rPr>
          <w:rFonts w:ascii="Amalia" w:hAnsi="Amalia" w:cs="Arial"/>
          <w:color w:val="212222"/>
        </w:rPr>
        <w:t>a</w:t>
      </w:r>
      <w:r w:rsidRPr="00D77716">
        <w:rPr>
          <w:rFonts w:ascii="Amalia" w:hAnsi="Amalia" w:cs="Arial"/>
          <w:color w:val="111111"/>
        </w:rPr>
        <w:t>zmjeru nj</w:t>
      </w:r>
      <w:r w:rsidRPr="00D77716">
        <w:rPr>
          <w:rFonts w:ascii="Amalia" w:hAnsi="Amalia" w:cs="Arial"/>
          <w:color w:val="212222"/>
        </w:rPr>
        <w:t>e</w:t>
      </w:r>
      <w:r w:rsidRPr="00D77716">
        <w:rPr>
          <w:rFonts w:ascii="Amalia" w:hAnsi="Amalia" w:cs="Arial"/>
          <w:color w:val="111111"/>
        </w:rPr>
        <w:t>n</w:t>
      </w:r>
      <w:r w:rsidRPr="00D77716">
        <w:rPr>
          <w:rFonts w:ascii="Amalia" w:hAnsi="Amalia" w:cs="Arial"/>
          <w:color w:val="212222"/>
        </w:rPr>
        <w:t>og</w:t>
      </w:r>
      <w:r w:rsidR="003339B6" w:rsidRPr="00D77716">
        <w:rPr>
          <w:rFonts w:ascii="Amalia" w:hAnsi="Amalia" w:cs="Arial"/>
          <w:color w:val="212222"/>
        </w:rPr>
        <w:t xml:space="preserve"> </w:t>
      </w:r>
      <w:r w:rsidRPr="00D77716">
        <w:rPr>
          <w:rFonts w:ascii="Amalia" w:hAnsi="Amalia" w:cs="Arial"/>
          <w:color w:val="212222"/>
        </w:rPr>
        <w:t>s</w:t>
      </w:r>
      <w:r w:rsidRPr="00D77716">
        <w:rPr>
          <w:rFonts w:ascii="Amalia" w:hAnsi="Amalia" w:cs="Arial"/>
          <w:color w:val="111111"/>
        </w:rPr>
        <w:t>udjelovanja u odnosu na iznose i</w:t>
      </w:r>
      <w:r w:rsidRPr="00D77716">
        <w:rPr>
          <w:rFonts w:ascii="Amalia" w:hAnsi="Amalia" w:cs="Arial"/>
          <w:color w:val="212222"/>
        </w:rPr>
        <w:t xml:space="preserve">z </w:t>
      </w:r>
      <w:r w:rsidRPr="00D77716">
        <w:rPr>
          <w:rFonts w:ascii="Amalia" w:hAnsi="Amalia" w:cs="Arial"/>
          <w:color w:val="111111"/>
        </w:rPr>
        <w:t>prethodno</w:t>
      </w:r>
      <w:r w:rsidRPr="00D77716">
        <w:rPr>
          <w:rFonts w:ascii="Amalia" w:hAnsi="Amalia" w:cs="Arial"/>
          <w:color w:val="212222"/>
        </w:rPr>
        <w:t xml:space="preserve">g </w:t>
      </w:r>
      <w:r w:rsidRPr="00D77716">
        <w:rPr>
          <w:rFonts w:ascii="Amalia" w:hAnsi="Amalia" w:cs="Arial"/>
          <w:color w:val="111111"/>
        </w:rPr>
        <w:t>stavk</w:t>
      </w:r>
      <w:r w:rsidRPr="00D77716">
        <w:rPr>
          <w:rFonts w:ascii="Amalia" w:hAnsi="Amalia" w:cs="Arial"/>
          <w:color w:val="212222"/>
        </w:rPr>
        <w:t xml:space="preserve">a </w:t>
      </w:r>
      <w:r w:rsidRPr="00D77716">
        <w:rPr>
          <w:rFonts w:ascii="Amalia" w:hAnsi="Amalia" w:cs="Arial"/>
          <w:color w:val="111111"/>
        </w:rPr>
        <w:t>koji preds</w:t>
      </w:r>
      <w:r w:rsidRPr="00D77716">
        <w:rPr>
          <w:rFonts w:ascii="Amalia" w:hAnsi="Amalia" w:cs="Arial"/>
          <w:color w:val="212222"/>
        </w:rPr>
        <w:t>t</w:t>
      </w:r>
      <w:r w:rsidRPr="00D77716">
        <w:rPr>
          <w:rFonts w:ascii="Amalia" w:hAnsi="Amalia" w:cs="Arial"/>
          <w:color w:val="111111"/>
        </w:rPr>
        <w:t>avlj</w:t>
      </w:r>
      <w:r w:rsidRPr="00D77716">
        <w:rPr>
          <w:rFonts w:ascii="Amalia" w:hAnsi="Amalia" w:cs="Arial"/>
          <w:color w:val="212222"/>
        </w:rPr>
        <w:t>a</w:t>
      </w:r>
      <w:r w:rsidRPr="00D77716">
        <w:rPr>
          <w:rFonts w:ascii="Amalia" w:hAnsi="Amalia" w:cs="Arial"/>
          <w:color w:val="111111"/>
        </w:rPr>
        <w:t>ju grupnu osnovi</w:t>
      </w:r>
      <w:r w:rsidRPr="00D77716">
        <w:rPr>
          <w:rFonts w:ascii="Amalia" w:hAnsi="Amalia" w:cs="Arial"/>
          <w:color w:val="212222"/>
        </w:rPr>
        <w:t>c</w:t>
      </w:r>
      <w:r w:rsidRPr="00D77716">
        <w:rPr>
          <w:rFonts w:ascii="Amalia" w:hAnsi="Amalia" w:cs="Arial"/>
          <w:color w:val="111111"/>
        </w:rPr>
        <w:t>u</w:t>
      </w:r>
      <w:r w:rsidR="003339B6" w:rsidRPr="00D77716">
        <w:rPr>
          <w:rFonts w:ascii="Amalia" w:hAnsi="Amalia" w:cs="Arial"/>
          <w:color w:val="111111"/>
        </w:rPr>
        <w:t>.</w:t>
      </w:r>
    </w:p>
    <w:p w14:paraId="0B897761" w14:textId="77777777" w:rsidR="003339B6" w:rsidRPr="00D77716" w:rsidRDefault="003339B6" w:rsidP="00856977">
      <w:pPr>
        <w:autoSpaceDE w:val="0"/>
        <w:autoSpaceDN w:val="0"/>
        <w:adjustRightInd w:val="0"/>
        <w:spacing w:after="0" w:line="240" w:lineRule="auto"/>
        <w:rPr>
          <w:rFonts w:ascii="Amalia" w:hAnsi="Amalia" w:cs="Arial"/>
          <w:color w:val="111111"/>
        </w:rPr>
      </w:pPr>
    </w:p>
    <w:p w14:paraId="58379623" w14:textId="3FCC224A"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U</w:t>
      </w:r>
      <w:r w:rsidRPr="00D77716">
        <w:rPr>
          <w:rFonts w:ascii="Amalia" w:hAnsi="Amalia" w:cs="Arial"/>
          <w:color w:val="212222"/>
        </w:rPr>
        <w:t>go</w:t>
      </w:r>
      <w:r w:rsidRPr="00D77716">
        <w:rPr>
          <w:rFonts w:ascii="Amalia" w:hAnsi="Amalia" w:cs="Arial"/>
          <w:color w:val="111111"/>
        </w:rPr>
        <w:t>v</w:t>
      </w:r>
      <w:r w:rsidRPr="00D77716">
        <w:rPr>
          <w:rFonts w:ascii="Amalia" w:hAnsi="Amalia" w:cs="Arial"/>
          <w:color w:val="212222"/>
        </w:rPr>
        <w:t>or</w:t>
      </w:r>
      <w:r w:rsidRPr="00D77716">
        <w:rPr>
          <w:rFonts w:ascii="Amalia" w:hAnsi="Amalia" w:cs="Arial"/>
          <w:color w:val="111111"/>
        </w:rPr>
        <w:t>n</w:t>
      </w:r>
      <w:r w:rsidRPr="00D77716">
        <w:rPr>
          <w:rFonts w:ascii="Amalia" w:hAnsi="Amalia" w:cs="Arial"/>
          <w:color w:val="212222"/>
        </w:rPr>
        <w:t>e stra</w:t>
      </w:r>
      <w:r w:rsidRPr="00D77716">
        <w:rPr>
          <w:rFonts w:ascii="Amalia" w:hAnsi="Amalia" w:cs="Arial"/>
          <w:color w:val="111111"/>
        </w:rPr>
        <w:t>n</w:t>
      </w:r>
      <w:r w:rsidRPr="00D77716">
        <w:rPr>
          <w:rFonts w:ascii="Amalia" w:hAnsi="Amalia" w:cs="Arial"/>
          <w:color w:val="212222"/>
        </w:rPr>
        <w:t>e za</w:t>
      </w:r>
      <w:r w:rsidRPr="00D77716">
        <w:rPr>
          <w:rFonts w:ascii="Amalia" w:hAnsi="Amalia" w:cs="Arial"/>
          <w:color w:val="111111"/>
        </w:rPr>
        <w:t>dr</w:t>
      </w:r>
      <w:r w:rsidRPr="00D77716">
        <w:rPr>
          <w:rFonts w:ascii="Amalia" w:hAnsi="Amalia" w:cs="Arial"/>
          <w:color w:val="212222"/>
        </w:rPr>
        <w:t>ža</w:t>
      </w:r>
      <w:r w:rsidRPr="00D77716">
        <w:rPr>
          <w:rFonts w:ascii="Amalia" w:hAnsi="Amalia" w:cs="Arial"/>
          <w:color w:val="111111"/>
        </w:rPr>
        <w:t>v</w:t>
      </w:r>
      <w:r w:rsidRPr="00D77716">
        <w:rPr>
          <w:rFonts w:ascii="Amalia" w:hAnsi="Amalia" w:cs="Arial"/>
          <w:color w:val="212222"/>
        </w:rPr>
        <w:t>a</w:t>
      </w:r>
      <w:r w:rsidRPr="00D77716">
        <w:rPr>
          <w:rFonts w:ascii="Amalia" w:hAnsi="Amalia" w:cs="Arial"/>
          <w:color w:val="111111"/>
        </w:rPr>
        <w:t xml:space="preserve">nju </w:t>
      </w:r>
      <w:r w:rsidRPr="00D77716">
        <w:rPr>
          <w:rFonts w:ascii="Amalia" w:hAnsi="Amalia" w:cs="Arial"/>
          <w:color w:val="212222"/>
        </w:rPr>
        <w:t>p</w:t>
      </w:r>
      <w:r w:rsidRPr="00D77716">
        <w:rPr>
          <w:rFonts w:ascii="Amalia" w:hAnsi="Amalia" w:cs="Arial"/>
          <w:color w:val="111111"/>
        </w:rPr>
        <w:t>r</w:t>
      </w:r>
      <w:r w:rsidRPr="00D77716">
        <w:rPr>
          <w:rFonts w:ascii="Amalia" w:hAnsi="Amalia" w:cs="Arial"/>
          <w:color w:val="212222"/>
        </w:rPr>
        <w:t>a</w:t>
      </w:r>
      <w:r w:rsidRPr="00D77716">
        <w:rPr>
          <w:rFonts w:ascii="Amalia" w:hAnsi="Amalia" w:cs="Arial"/>
          <w:color w:val="111111"/>
        </w:rPr>
        <w:t>vo</w:t>
      </w:r>
      <w:r w:rsidR="003339B6" w:rsidRPr="00D77716">
        <w:rPr>
          <w:rFonts w:ascii="Amalia" w:hAnsi="Amalia" w:cs="Arial"/>
          <w:color w:val="111111"/>
        </w:rPr>
        <w:t xml:space="preserve"> visinu </w:t>
      </w:r>
      <w:r w:rsidRPr="00D77716">
        <w:rPr>
          <w:rFonts w:ascii="Amalia" w:hAnsi="Amalia" w:cs="Arial"/>
          <w:color w:val="212222"/>
        </w:rPr>
        <w:t>F</w:t>
      </w:r>
      <w:r w:rsidRPr="00D77716">
        <w:rPr>
          <w:rFonts w:ascii="Amalia" w:hAnsi="Amalia" w:cs="Arial"/>
          <w:color w:val="111111"/>
        </w:rPr>
        <w:t>in</w:t>
      </w:r>
      <w:r w:rsidRPr="00D77716">
        <w:rPr>
          <w:rFonts w:ascii="Amalia" w:hAnsi="Amalia" w:cs="Arial"/>
          <w:color w:val="212222"/>
        </w:rPr>
        <w:t>d</w:t>
      </w:r>
      <w:r w:rsidRPr="00D77716">
        <w:rPr>
          <w:rFonts w:ascii="Amalia" w:hAnsi="Amalia" w:cs="Arial"/>
          <w:color w:val="323233"/>
        </w:rPr>
        <w:t>e</w:t>
      </w:r>
      <w:r w:rsidRPr="00D77716">
        <w:rPr>
          <w:rFonts w:ascii="Amalia" w:hAnsi="Amalia" w:cs="Arial"/>
          <w:color w:val="111111"/>
        </w:rPr>
        <w:t>r</w:t>
      </w:r>
      <w:r w:rsidRPr="00D77716">
        <w:rPr>
          <w:rFonts w:ascii="Amalia" w:hAnsi="Amalia" w:cs="Arial"/>
          <w:color w:val="323233"/>
        </w:rPr>
        <w:t xml:space="preserve">s </w:t>
      </w:r>
      <w:r w:rsidRPr="00D77716">
        <w:rPr>
          <w:rFonts w:ascii="Amalia" w:hAnsi="Amalia" w:cs="Arial"/>
          <w:color w:val="212222"/>
        </w:rPr>
        <w:t>fe</w:t>
      </w:r>
      <w:r w:rsidRPr="00D77716">
        <w:rPr>
          <w:rFonts w:ascii="Amalia" w:hAnsi="Amalia" w:cs="Arial"/>
          <w:color w:val="323233"/>
        </w:rPr>
        <w:t xml:space="preserve">e </w:t>
      </w:r>
      <w:r w:rsidRPr="00D77716">
        <w:rPr>
          <w:rFonts w:ascii="Amalia" w:hAnsi="Amalia" w:cs="Arial"/>
          <w:color w:val="111111"/>
        </w:rPr>
        <w:t>n</w:t>
      </w:r>
      <w:r w:rsidRPr="00D77716">
        <w:rPr>
          <w:rFonts w:ascii="Amalia" w:hAnsi="Amalia" w:cs="Arial"/>
          <w:color w:val="212222"/>
        </w:rPr>
        <w:t>ak</w:t>
      </w:r>
      <w:r w:rsidRPr="00D77716">
        <w:rPr>
          <w:rFonts w:ascii="Amalia" w:hAnsi="Amalia" w:cs="Arial"/>
          <w:color w:val="111111"/>
        </w:rPr>
        <w:t>n</w:t>
      </w:r>
      <w:r w:rsidRPr="00D77716">
        <w:rPr>
          <w:rFonts w:ascii="Amalia" w:hAnsi="Amalia" w:cs="Arial"/>
          <w:color w:val="212222"/>
        </w:rPr>
        <w:t>a</w:t>
      </w:r>
      <w:r w:rsidRPr="00D77716">
        <w:rPr>
          <w:rFonts w:ascii="Amalia" w:hAnsi="Amalia" w:cs="Arial"/>
          <w:color w:val="111111"/>
        </w:rPr>
        <w:t>d</w:t>
      </w:r>
      <w:r w:rsidRPr="00D77716">
        <w:rPr>
          <w:rFonts w:ascii="Amalia" w:hAnsi="Amalia" w:cs="Arial"/>
          <w:color w:val="212222"/>
        </w:rPr>
        <w:t xml:space="preserve">e, </w:t>
      </w:r>
      <w:r w:rsidRPr="00D77716">
        <w:rPr>
          <w:rFonts w:ascii="Amalia" w:hAnsi="Amalia" w:cs="Arial"/>
          <w:color w:val="111111"/>
        </w:rPr>
        <w:t>k</w:t>
      </w:r>
      <w:r w:rsidRPr="00D77716">
        <w:rPr>
          <w:rFonts w:ascii="Amalia" w:hAnsi="Amalia" w:cs="Arial"/>
          <w:color w:val="212222"/>
        </w:rPr>
        <w:t>a</w:t>
      </w:r>
      <w:r w:rsidRPr="00D77716">
        <w:rPr>
          <w:rFonts w:ascii="Amalia" w:hAnsi="Amalia" w:cs="Arial"/>
          <w:color w:val="111111"/>
        </w:rPr>
        <w:t>d</w:t>
      </w:r>
      <w:r w:rsidRPr="00D77716">
        <w:rPr>
          <w:rFonts w:ascii="Amalia" w:hAnsi="Amalia" w:cs="Arial"/>
          <w:color w:val="212222"/>
        </w:rPr>
        <w:t>a t</w:t>
      </w:r>
      <w:r w:rsidRPr="00D77716">
        <w:rPr>
          <w:rFonts w:ascii="Amalia" w:hAnsi="Amalia" w:cs="Arial"/>
          <w:color w:val="111111"/>
        </w:rPr>
        <w:t xml:space="preserve">o </w:t>
      </w:r>
      <w:r w:rsidRPr="00D77716">
        <w:rPr>
          <w:rFonts w:ascii="Amalia" w:hAnsi="Amalia" w:cs="Arial"/>
          <w:color w:val="212222"/>
        </w:rPr>
        <w:t>za</w:t>
      </w:r>
      <w:r w:rsidRPr="00D77716">
        <w:rPr>
          <w:rFonts w:ascii="Amalia" w:hAnsi="Amalia" w:cs="Arial"/>
          <w:color w:val="111111"/>
        </w:rPr>
        <w:t>htij</w:t>
      </w:r>
      <w:r w:rsidRPr="00D77716">
        <w:rPr>
          <w:rFonts w:ascii="Amalia" w:hAnsi="Amalia" w:cs="Arial"/>
          <w:color w:val="212222"/>
        </w:rPr>
        <w:t>e</w:t>
      </w:r>
      <w:r w:rsidRPr="00D77716">
        <w:rPr>
          <w:rFonts w:ascii="Amalia" w:hAnsi="Amalia" w:cs="Arial"/>
          <w:color w:val="111111"/>
        </w:rPr>
        <w:t>v</w:t>
      </w:r>
      <w:r w:rsidRPr="00D77716">
        <w:rPr>
          <w:rFonts w:ascii="Amalia" w:hAnsi="Amalia" w:cs="Arial"/>
          <w:color w:val="212222"/>
        </w:rPr>
        <w:t>a</w:t>
      </w:r>
      <w:r w:rsidRPr="00D77716">
        <w:rPr>
          <w:rFonts w:ascii="Amalia" w:hAnsi="Amalia" w:cs="Arial"/>
          <w:color w:val="111111"/>
        </w:rPr>
        <w:t>ju okolno</w:t>
      </w:r>
      <w:r w:rsidRPr="00D77716">
        <w:rPr>
          <w:rFonts w:ascii="Amalia" w:hAnsi="Amalia" w:cs="Arial"/>
          <w:color w:val="212222"/>
        </w:rPr>
        <w:t>st</w:t>
      </w:r>
      <w:r w:rsidRPr="00D77716">
        <w:rPr>
          <w:rFonts w:ascii="Amalia" w:hAnsi="Amalia" w:cs="Arial"/>
          <w:color w:val="111111"/>
        </w:rPr>
        <w:t>i</w:t>
      </w:r>
    </w:p>
    <w:p w14:paraId="6787AAEF" w14:textId="7A3DD939"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k</w:t>
      </w:r>
      <w:r w:rsidRPr="00D77716">
        <w:rPr>
          <w:rFonts w:ascii="Amalia" w:hAnsi="Amalia" w:cs="Arial"/>
          <w:color w:val="212222"/>
        </w:rPr>
        <w:t>o</w:t>
      </w:r>
      <w:r w:rsidRPr="00D77716">
        <w:rPr>
          <w:rFonts w:ascii="Amalia" w:hAnsi="Amalia" w:cs="Arial"/>
          <w:color w:val="111111"/>
        </w:rPr>
        <w:t>nkr</w:t>
      </w:r>
      <w:r w:rsidRPr="00D77716">
        <w:rPr>
          <w:rFonts w:ascii="Amalia" w:hAnsi="Amalia" w:cs="Arial"/>
          <w:color w:val="212222"/>
        </w:rPr>
        <w:t>et</w:t>
      </w:r>
      <w:r w:rsidRPr="00D77716">
        <w:rPr>
          <w:rFonts w:ascii="Amalia" w:hAnsi="Amalia" w:cs="Arial"/>
          <w:color w:val="111111"/>
        </w:rPr>
        <w:t>no</w:t>
      </w:r>
      <w:r w:rsidRPr="00D77716">
        <w:rPr>
          <w:rFonts w:ascii="Amalia" w:hAnsi="Amalia" w:cs="Arial"/>
          <w:color w:val="212222"/>
        </w:rPr>
        <w:t xml:space="preserve">g </w:t>
      </w:r>
      <w:r w:rsidRPr="00D77716">
        <w:rPr>
          <w:rFonts w:ascii="Amalia" w:hAnsi="Amalia" w:cs="Arial"/>
          <w:color w:val="111111"/>
        </w:rPr>
        <w:t>Upu</w:t>
      </w:r>
      <w:r w:rsidRPr="00D77716">
        <w:rPr>
          <w:rFonts w:ascii="Amalia" w:hAnsi="Amalia" w:cs="Arial"/>
          <w:color w:val="212222"/>
        </w:rPr>
        <w:t>će</w:t>
      </w:r>
      <w:r w:rsidRPr="00D77716">
        <w:rPr>
          <w:rFonts w:ascii="Amalia" w:hAnsi="Amalia" w:cs="Arial"/>
          <w:color w:val="111111"/>
        </w:rPr>
        <w:t>no</w:t>
      </w:r>
      <w:r w:rsidRPr="00D77716">
        <w:rPr>
          <w:rFonts w:ascii="Amalia" w:hAnsi="Amalia" w:cs="Arial"/>
          <w:color w:val="212222"/>
        </w:rPr>
        <w:t xml:space="preserve">g </w:t>
      </w:r>
      <w:r w:rsidRPr="00D77716">
        <w:rPr>
          <w:rFonts w:ascii="Amalia" w:hAnsi="Amalia" w:cs="Arial"/>
          <w:color w:val="111111"/>
        </w:rPr>
        <w:t>Klij</w:t>
      </w:r>
      <w:r w:rsidRPr="00D77716">
        <w:rPr>
          <w:rFonts w:ascii="Amalia" w:hAnsi="Amalia" w:cs="Arial"/>
          <w:color w:val="212222"/>
        </w:rPr>
        <w:t>e</w:t>
      </w:r>
      <w:r w:rsidRPr="00D77716">
        <w:rPr>
          <w:rFonts w:ascii="Amalia" w:hAnsi="Amalia" w:cs="Arial"/>
          <w:color w:val="111111"/>
        </w:rPr>
        <w:t>nt</w:t>
      </w:r>
      <w:r w:rsidRPr="00D77716">
        <w:rPr>
          <w:rFonts w:ascii="Amalia" w:hAnsi="Amalia" w:cs="Arial"/>
          <w:color w:val="212222"/>
        </w:rPr>
        <w:t xml:space="preserve">a </w:t>
      </w:r>
      <w:r w:rsidR="003339B6" w:rsidRPr="00D77716">
        <w:rPr>
          <w:rFonts w:ascii="Amalia" w:hAnsi="Amalia" w:cs="Arial"/>
          <w:color w:val="212222"/>
        </w:rPr>
        <w:t>ili</w:t>
      </w:r>
      <w:r w:rsidRPr="00D77716">
        <w:rPr>
          <w:rFonts w:ascii="Amalia" w:hAnsi="Amalia" w:cs="Arial"/>
          <w:b/>
          <w:bCs/>
          <w:color w:val="111111"/>
        </w:rPr>
        <w:t xml:space="preserve"> </w:t>
      </w:r>
      <w:r w:rsidRPr="00D77716">
        <w:rPr>
          <w:rFonts w:ascii="Amalia" w:hAnsi="Amalia" w:cs="Arial"/>
          <w:color w:val="111111"/>
        </w:rPr>
        <w:t>konkr</w:t>
      </w:r>
      <w:r w:rsidRPr="00D77716">
        <w:rPr>
          <w:rFonts w:ascii="Amalia" w:hAnsi="Amalia" w:cs="Arial"/>
          <w:color w:val="212222"/>
        </w:rPr>
        <w:t>e</w:t>
      </w:r>
      <w:r w:rsidRPr="00D77716">
        <w:rPr>
          <w:rFonts w:ascii="Amalia" w:hAnsi="Amalia" w:cs="Arial"/>
          <w:color w:val="111111"/>
        </w:rPr>
        <w:t>tnih b</w:t>
      </w:r>
      <w:r w:rsidRPr="00D77716">
        <w:rPr>
          <w:rFonts w:ascii="Amalia" w:hAnsi="Amalia" w:cs="Arial"/>
          <w:color w:val="212222"/>
        </w:rPr>
        <w:t>ro</w:t>
      </w:r>
      <w:r w:rsidRPr="00D77716">
        <w:rPr>
          <w:rFonts w:ascii="Amalia" w:hAnsi="Amalia" w:cs="Arial"/>
          <w:color w:val="111111"/>
        </w:rPr>
        <w:t>k</w:t>
      </w:r>
      <w:r w:rsidRPr="00D77716">
        <w:rPr>
          <w:rFonts w:ascii="Amalia" w:hAnsi="Amalia" w:cs="Arial"/>
          <w:color w:val="212222"/>
        </w:rPr>
        <w:t>e</w:t>
      </w:r>
      <w:r w:rsidRPr="00D77716">
        <w:rPr>
          <w:rFonts w:ascii="Amalia" w:hAnsi="Amalia" w:cs="Arial"/>
          <w:color w:val="111111"/>
        </w:rPr>
        <w:t>r</w:t>
      </w:r>
      <w:r w:rsidRPr="00D77716">
        <w:rPr>
          <w:rFonts w:ascii="Amalia" w:hAnsi="Amalia" w:cs="Arial"/>
          <w:color w:val="212222"/>
        </w:rPr>
        <w:t>s</w:t>
      </w:r>
      <w:r w:rsidRPr="00D77716">
        <w:rPr>
          <w:rFonts w:ascii="Amalia" w:hAnsi="Amalia" w:cs="Arial"/>
          <w:color w:val="111111"/>
        </w:rPr>
        <w:t>kih p</w:t>
      </w:r>
      <w:r w:rsidRPr="00D77716">
        <w:rPr>
          <w:rFonts w:ascii="Amalia" w:hAnsi="Amalia" w:cs="Arial"/>
          <w:color w:val="212222"/>
        </w:rPr>
        <w:t>os</w:t>
      </w:r>
      <w:r w:rsidRPr="00D77716">
        <w:rPr>
          <w:rFonts w:ascii="Amalia" w:hAnsi="Amalia" w:cs="Arial"/>
          <w:color w:val="111111"/>
        </w:rPr>
        <w:t>l</w:t>
      </w:r>
      <w:r w:rsidRPr="00D77716">
        <w:rPr>
          <w:rFonts w:ascii="Amalia" w:hAnsi="Amalia" w:cs="Arial"/>
          <w:color w:val="212222"/>
        </w:rPr>
        <w:t>o</w:t>
      </w:r>
      <w:r w:rsidRPr="00D77716">
        <w:rPr>
          <w:rFonts w:ascii="Amalia" w:hAnsi="Amalia" w:cs="Arial"/>
          <w:color w:val="111111"/>
        </w:rPr>
        <w:t>v</w:t>
      </w:r>
      <w:r w:rsidRPr="00D77716">
        <w:rPr>
          <w:rFonts w:ascii="Amalia" w:hAnsi="Amalia" w:cs="Arial"/>
          <w:color w:val="212222"/>
        </w:rPr>
        <w:t xml:space="preserve">a, </w:t>
      </w:r>
      <w:r w:rsidRPr="00D77716">
        <w:rPr>
          <w:rFonts w:ascii="Amalia" w:hAnsi="Amalia" w:cs="Arial"/>
          <w:color w:val="111111"/>
        </w:rPr>
        <w:t>utvrditi n</w:t>
      </w:r>
      <w:r w:rsidRPr="00D77716">
        <w:rPr>
          <w:rFonts w:ascii="Amalia" w:hAnsi="Amalia" w:cs="Arial"/>
          <w:color w:val="212222"/>
        </w:rPr>
        <w:t xml:space="preserve">a </w:t>
      </w:r>
      <w:r w:rsidRPr="00D77716">
        <w:rPr>
          <w:rFonts w:ascii="Amalia" w:hAnsi="Amalia" w:cs="Arial"/>
          <w:color w:val="111111"/>
        </w:rPr>
        <w:t>n</w:t>
      </w:r>
      <w:r w:rsidRPr="00D77716">
        <w:rPr>
          <w:rFonts w:ascii="Amalia" w:hAnsi="Amalia" w:cs="Arial"/>
          <w:color w:val="212222"/>
        </w:rPr>
        <w:t>ač</w:t>
      </w:r>
      <w:r w:rsidRPr="00D77716">
        <w:rPr>
          <w:rFonts w:ascii="Amalia" w:hAnsi="Amalia" w:cs="Arial"/>
          <w:color w:val="111111"/>
        </w:rPr>
        <w:t>in dru</w:t>
      </w:r>
      <w:r w:rsidRPr="00D77716">
        <w:rPr>
          <w:rFonts w:ascii="Amalia" w:hAnsi="Amalia" w:cs="Arial"/>
          <w:color w:val="212222"/>
        </w:rPr>
        <w:t>gač</w:t>
      </w:r>
      <w:r w:rsidRPr="00D77716">
        <w:rPr>
          <w:rFonts w:ascii="Amalia" w:hAnsi="Amalia" w:cs="Arial"/>
          <w:color w:val="111111"/>
        </w:rPr>
        <w:t>iji od</w:t>
      </w:r>
    </w:p>
    <w:p w14:paraId="7E331A9F" w14:textId="18DE2A22"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utvrđ</w:t>
      </w:r>
      <w:r w:rsidRPr="00D77716">
        <w:rPr>
          <w:rFonts w:ascii="Amalia" w:hAnsi="Amalia" w:cs="Arial"/>
          <w:color w:val="212222"/>
        </w:rPr>
        <w:t>e</w:t>
      </w:r>
      <w:r w:rsidRPr="00D77716">
        <w:rPr>
          <w:rFonts w:ascii="Amalia" w:hAnsi="Amalia" w:cs="Arial"/>
          <w:color w:val="111111"/>
        </w:rPr>
        <w:t>no</w:t>
      </w:r>
      <w:r w:rsidRPr="00D77716">
        <w:rPr>
          <w:rFonts w:ascii="Amalia" w:hAnsi="Amalia" w:cs="Arial"/>
          <w:color w:val="212222"/>
        </w:rPr>
        <w:t xml:space="preserve">g </w:t>
      </w:r>
      <w:r w:rsidRPr="00D77716">
        <w:rPr>
          <w:rFonts w:ascii="Amalia" w:hAnsi="Amalia" w:cs="Arial"/>
          <w:color w:val="111111"/>
        </w:rPr>
        <w:t>u pr</w:t>
      </w:r>
      <w:r w:rsidRPr="00D77716">
        <w:rPr>
          <w:rFonts w:ascii="Amalia" w:hAnsi="Amalia" w:cs="Arial"/>
          <w:color w:val="212222"/>
        </w:rPr>
        <w:t>e</w:t>
      </w:r>
      <w:r w:rsidRPr="00D77716">
        <w:rPr>
          <w:rFonts w:ascii="Amalia" w:hAnsi="Amalia" w:cs="Arial"/>
          <w:color w:val="111111"/>
        </w:rPr>
        <w:t xml:space="preserve">thodnom </w:t>
      </w:r>
      <w:r w:rsidRPr="00D77716">
        <w:rPr>
          <w:rFonts w:ascii="Amalia" w:hAnsi="Amalia" w:cs="Arial"/>
          <w:color w:val="212222"/>
        </w:rPr>
        <w:t>s</w:t>
      </w:r>
      <w:r w:rsidRPr="00D77716">
        <w:rPr>
          <w:rFonts w:ascii="Amalia" w:hAnsi="Amalia" w:cs="Arial"/>
          <w:color w:val="111111"/>
        </w:rPr>
        <w:t>t</w:t>
      </w:r>
      <w:r w:rsidRPr="00D77716">
        <w:rPr>
          <w:rFonts w:ascii="Amalia" w:hAnsi="Amalia" w:cs="Arial"/>
          <w:color w:val="212222"/>
        </w:rPr>
        <w:t>a</w:t>
      </w:r>
      <w:r w:rsidRPr="00D77716">
        <w:rPr>
          <w:rFonts w:ascii="Amalia" w:hAnsi="Amalia" w:cs="Arial"/>
          <w:color w:val="111111"/>
        </w:rPr>
        <w:t>vku ovo</w:t>
      </w:r>
      <w:r w:rsidRPr="00D77716">
        <w:rPr>
          <w:rFonts w:ascii="Amalia" w:hAnsi="Amalia" w:cs="Arial"/>
          <w:color w:val="212222"/>
        </w:rPr>
        <w:t>g č</w:t>
      </w:r>
      <w:r w:rsidRPr="00D77716">
        <w:rPr>
          <w:rFonts w:ascii="Amalia" w:hAnsi="Amalia" w:cs="Arial"/>
          <w:color w:val="111111"/>
        </w:rPr>
        <w:t>l</w:t>
      </w:r>
      <w:r w:rsidRPr="00D77716">
        <w:rPr>
          <w:rFonts w:ascii="Amalia" w:hAnsi="Amalia" w:cs="Arial"/>
          <w:color w:val="212222"/>
        </w:rPr>
        <w:t>a</w:t>
      </w:r>
      <w:r w:rsidRPr="00D77716">
        <w:rPr>
          <w:rFonts w:ascii="Amalia" w:hAnsi="Amalia" w:cs="Arial"/>
          <w:color w:val="111111"/>
        </w:rPr>
        <w:t>nk</w:t>
      </w:r>
      <w:r w:rsidRPr="00D77716">
        <w:rPr>
          <w:rFonts w:ascii="Amalia" w:hAnsi="Amalia" w:cs="Arial"/>
          <w:color w:val="212222"/>
        </w:rPr>
        <w:t>a, š</w:t>
      </w:r>
      <w:r w:rsidRPr="00D77716">
        <w:rPr>
          <w:rFonts w:ascii="Amalia" w:hAnsi="Amalia" w:cs="Arial"/>
          <w:color w:val="111111"/>
        </w:rPr>
        <w:t xml:space="preserve">to </w:t>
      </w:r>
      <w:r w:rsidRPr="00D77716">
        <w:rPr>
          <w:rFonts w:ascii="Amalia" w:hAnsi="Amalia" w:cs="Arial"/>
          <w:color w:val="212222"/>
        </w:rPr>
        <w:t>ć</w:t>
      </w:r>
      <w:r w:rsidRPr="00D77716">
        <w:rPr>
          <w:rFonts w:ascii="Amalia" w:hAnsi="Amalia" w:cs="Arial"/>
          <w:color w:val="323233"/>
        </w:rPr>
        <w:t xml:space="preserve">e </w:t>
      </w:r>
      <w:r w:rsidRPr="00D77716">
        <w:rPr>
          <w:rFonts w:ascii="Amalia" w:hAnsi="Amalia" w:cs="Arial"/>
          <w:color w:val="111111"/>
        </w:rPr>
        <w:t>dod</w:t>
      </w:r>
      <w:r w:rsidRPr="00D77716">
        <w:rPr>
          <w:rFonts w:ascii="Amalia" w:hAnsi="Amalia" w:cs="Arial"/>
          <w:color w:val="212222"/>
        </w:rPr>
        <w:t>at</w:t>
      </w:r>
      <w:r w:rsidRPr="00D77716">
        <w:rPr>
          <w:rFonts w:ascii="Amalia" w:hAnsi="Amalia" w:cs="Arial"/>
          <w:color w:val="111111"/>
        </w:rPr>
        <w:t>no r</w:t>
      </w:r>
      <w:r w:rsidRPr="00D77716">
        <w:rPr>
          <w:rFonts w:ascii="Amalia" w:hAnsi="Amalia" w:cs="Arial"/>
          <w:color w:val="212222"/>
        </w:rPr>
        <w:t>eg</w:t>
      </w:r>
      <w:r w:rsidRPr="00D77716">
        <w:rPr>
          <w:rFonts w:ascii="Amalia" w:hAnsi="Amalia" w:cs="Arial"/>
          <w:color w:val="111111"/>
        </w:rPr>
        <w:t>uli</w:t>
      </w:r>
      <w:r w:rsidRPr="00D77716">
        <w:rPr>
          <w:rFonts w:ascii="Amalia" w:hAnsi="Amalia" w:cs="Arial"/>
          <w:color w:val="212222"/>
        </w:rPr>
        <w:t>r</w:t>
      </w:r>
      <w:r w:rsidRPr="00D77716">
        <w:rPr>
          <w:rFonts w:ascii="Amalia" w:hAnsi="Amalia" w:cs="Arial"/>
          <w:color w:val="111111"/>
        </w:rPr>
        <w:t xml:space="preserve">ati </w:t>
      </w:r>
      <w:r w:rsidRPr="00D77716">
        <w:rPr>
          <w:rFonts w:ascii="Amalia" w:hAnsi="Amalia" w:cs="Arial"/>
          <w:color w:val="212222"/>
        </w:rPr>
        <w:t>pose</w:t>
      </w:r>
      <w:r w:rsidRPr="00D77716">
        <w:rPr>
          <w:rFonts w:ascii="Amalia" w:hAnsi="Amalia" w:cs="Arial"/>
          <w:color w:val="111111"/>
        </w:rPr>
        <w:t>bnim D</w:t>
      </w:r>
      <w:r w:rsidR="003339B6" w:rsidRPr="00D77716">
        <w:rPr>
          <w:rFonts w:ascii="Amalia" w:hAnsi="Amalia" w:cs="Arial"/>
          <w:color w:val="111111"/>
        </w:rPr>
        <w:t>o</w:t>
      </w:r>
      <w:r w:rsidRPr="00D77716">
        <w:rPr>
          <w:rFonts w:ascii="Amalia" w:hAnsi="Amalia" w:cs="Arial"/>
          <w:color w:val="111111"/>
        </w:rPr>
        <w:t>da</w:t>
      </w:r>
      <w:r w:rsidRPr="00D77716">
        <w:rPr>
          <w:rFonts w:ascii="Amalia" w:hAnsi="Amalia" w:cs="Arial"/>
          <w:color w:val="212222"/>
        </w:rPr>
        <w:t>t</w:t>
      </w:r>
      <w:r w:rsidRPr="00D77716">
        <w:rPr>
          <w:rFonts w:ascii="Amalia" w:hAnsi="Amalia" w:cs="Arial"/>
          <w:color w:val="111111"/>
        </w:rPr>
        <w:t>kom ovo</w:t>
      </w:r>
      <w:r w:rsidRPr="00D77716">
        <w:rPr>
          <w:rFonts w:ascii="Amalia" w:hAnsi="Amalia" w:cs="Arial"/>
          <w:color w:val="212222"/>
        </w:rPr>
        <w:t>g</w:t>
      </w:r>
      <w:r w:rsidR="003339B6" w:rsidRPr="00D77716">
        <w:rPr>
          <w:rFonts w:ascii="Amalia" w:hAnsi="Amalia" w:cs="Arial"/>
          <w:color w:val="212222"/>
        </w:rPr>
        <w:t xml:space="preserve"> </w:t>
      </w:r>
      <w:r w:rsidRPr="00D77716">
        <w:rPr>
          <w:rFonts w:ascii="Amalia" w:hAnsi="Amalia" w:cs="Arial"/>
          <w:color w:val="111111"/>
        </w:rPr>
        <w:t>U</w:t>
      </w:r>
      <w:r w:rsidRPr="00D77716">
        <w:rPr>
          <w:rFonts w:ascii="Amalia" w:hAnsi="Amalia" w:cs="Arial"/>
          <w:color w:val="212222"/>
        </w:rPr>
        <w:t>g</w:t>
      </w:r>
      <w:r w:rsidRPr="00D77716">
        <w:rPr>
          <w:rFonts w:ascii="Amalia" w:hAnsi="Amalia" w:cs="Arial"/>
          <w:color w:val="111111"/>
        </w:rPr>
        <w:t>ovor</w:t>
      </w:r>
      <w:r w:rsidRPr="00D77716">
        <w:rPr>
          <w:rFonts w:ascii="Amalia" w:hAnsi="Amalia" w:cs="Arial"/>
          <w:color w:val="212222"/>
        </w:rPr>
        <w:t>a</w:t>
      </w:r>
      <w:r w:rsidRPr="00D77716">
        <w:rPr>
          <w:rFonts w:ascii="Amalia" w:hAnsi="Amalia" w:cs="Arial"/>
          <w:color w:val="111111"/>
        </w:rPr>
        <w:t>.</w:t>
      </w:r>
    </w:p>
    <w:p w14:paraId="75D773F4" w14:textId="77777777" w:rsidR="003339B6" w:rsidRPr="00D77716" w:rsidRDefault="003339B6" w:rsidP="00856977">
      <w:pPr>
        <w:autoSpaceDE w:val="0"/>
        <w:autoSpaceDN w:val="0"/>
        <w:adjustRightInd w:val="0"/>
        <w:spacing w:after="0" w:line="240" w:lineRule="auto"/>
        <w:rPr>
          <w:rFonts w:ascii="Amalia" w:hAnsi="Amalia" w:cs="Arial"/>
          <w:b/>
          <w:bCs/>
          <w:color w:val="212222"/>
        </w:rPr>
      </w:pPr>
    </w:p>
    <w:p w14:paraId="09915388" w14:textId="7A3AD6A1" w:rsidR="00856977" w:rsidRPr="00D77716" w:rsidRDefault="00856977" w:rsidP="003339B6">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 xml:space="preserve">Članak </w:t>
      </w:r>
      <w:r w:rsidR="00D77716" w:rsidRPr="00D77716">
        <w:rPr>
          <w:rFonts w:ascii="Amalia" w:hAnsi="Amalia" w:cs="Arial"/>
          <w:b/>
          <w:bCs/>
          <w:color w:val="121313"/>
        </w:rPr>
        <w:t>5</w:t>
      </w:r>
      <w:r w:rsidRPr="00D77716">
        <w:rPr>
          <w:rFonts w:ascii="Amalia" w:hAnsi="Amalia" w:cs="Arial"/>
          <w:b/>
          <w:bCs/>
          <w:color w:val="121313"/>
        </w:rPr>
        <w:t>.</w:t>
      </w:r>
    </w:p>
    <w:p w14:paraId="273E2EFF" w14:textId="7777777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U</w:t>
      </w:r>
      <w:r w:rsidRPr="00D77716">
        <w:rPr>
          <w:rFonts w:ascii="Amalia" w:hAnsi="Amalia" w:cs="Arial"/>
          <w:color w:val="212222"/>
        </w:rPr>
        <w:t>g</w:t>
      </w:r>
      <w:r w:rsidRPr="00701CE8">
        <w:rPr>
          <w:rFonts w:ascii="Amalia" w:hAnsi="Amalia" w:cs="Arial"/>
          <w:color w:val="111111"/>
        </w:rPr>
        <w:t>ovorn</w:t>
      </w:r>
      <w:r w:rsidRPr="00701CE8">
        <w:rPr>
          <w:rFonts w:ascii="Amalia" w:hAnsi="Amalia" w:cs="Arial"/>
          <w:color w:val="212222"/>
        </w:rPr>
        <w:t>e s</w:t>
      </w:r>
      <w:r w:rsidRPr="00D77716">
        <w:rPr>
          <w:rFonts w:ascii="Amalia" w:hAnsi="Amalia" w:cs="Arial"/>
          <w:color w:val="111111"/>
        </w:rPr>
        <w:t>tran</w:t>
      </w:r>
      <w:r w:rsidRPr="00D77716">
        <w:rPr>
          <w:rFonts w:ascii="Amalia" w:hAnsi="Amalia" w:cs="Arial"/>
          <w:color w:val="212222"/>
        </w:rPr>
        <w:t xml:space="preserve">e </w:t>
      </w:r>
      <w:r w:rsidRPr="00D77716">
        <w:rPr>
          <w:rFonts w:ascii="Amalia" w:hAnsi="Amalia" w:cs="Arial"/>
          <w:color w:val="111111"/>
        </w:rPr>
        <w:t>su</w:t>
      </w:r>
      <w:r w:rsidRPr="00D77716">
        <w:rPr>
          <w:rFonts w:ascii="Amalia" w:hAnsi="Amalia" w:cs="Arial"/>
          <w:color w:val="212222"/>
        </w:rPr>
        <w:t>g</w:t>
      </w:r>
      <w:r w:rsidRPr="00D77716">
        <w:rPr>
          <w:rFonts w:ascii="Amalia" w:hAnsi="Amalia" w:cs="Arial"/>
          <w:color w:val="111111"/>
        </w:rPr>
        <w:t>l</w:t>
      </w:r>
      <w:r w:rsidRPr="00D77716">
        <w:rPr>
          <w:rFonts w:ascii="Amalia" w:hAnsi="Amalia" w:cs="Arial"/>
          <w:color w:val="212222"/>
        </w:rPr>
        <w:t>a</w:t>
      </w:r>
      <w:r w:rsidRPr="00D77716">
        <w:rPr>
          <w:rFonts w:ascii="Amalia" w:hAnsi="Amalia" w:cs="Arial"/>
          <w:color w:val="111111"/>
        </w:rPr>
        <w:t xml:space="preserve">sno utvrđuju da </w:t>
      </w:r>
      <w:r w:rsidRPr="00D77716">
        <w:rPr>
          <w:rFonts w:ascii="Amalia" w:hAnsi="Amalia" w:cs="Arial"/>
          <w:color w:val="212222"/>
        </w:rPr>
        <w:t>ć</w:t>
      </w:r>
      <w:r w:rsidRPr="00D77716">
        <w:rPr>
          <w:rFonts w:ascii="Amalia" w:hAnsi="Amalia" w:cs="Arial"/>
          <w:color w:val="111111"/>
        </w:rPr>
        <w:t xml:space="preserve">e </w:t>
      </w:r>
      <w:r w:rsidRPr="00D77716">
        <w:rPr>
          <w:rFonts w:ascii="Amalia" w:hAnsi="Amalia" w:cs="Arial"/>
          <w:color w:val="212222"/>
        </w:rPr>
        <w:t>e</w:t>
      </w:r>
      <w:r w:rsidRPr="00D77716">
        <w:rPr>
          <w:rFonts w:ascii="Amalia" w:hAnsi="Amalia" w:cs="Arial"/>
          <w:color w:val="111111"/>
        </w:rPr>
        <w:t>vid</w:t>
      </w:r>
      <w:r w:rsidRPr="00D77716">
        <w:rPr>
          <w:rFonts w:ascii="Amalia" w:hAnsi="Amalia" w:cs="Arial"/>
          <w:color w:val="212222"/>
        </w:rPr>
        <w:t>e</w:t>
      </w:r>
      <w:r w:rsidRPr="00D77716">
        <w:rPr>
          <w:rFonts w:ascii="Amalia" w:hAnsi="Amalia" w:cs="Arial"/>
          <w:color w:val="111111"/>
        </w:rPr>
        <w:t>nciju o Upu</w:t>
      </w:r>
      <w:r w:rsidRPr="00D77716">
        <w:rPr>
          <w:rFonts w:ascii="Amalia" w:hAnsi="Amalia" w:cs="Arial"/>
          <w:color w:val="212222"/>
        </w:rPr>
        <w:t>će</w:t>
      </w:r>
      <w:r w:rsidRPr="00D77716">
        <w:rPr>
          <w:rFonts w:ascii="Amalia" w:hAnsi="Amalia" w:cs="Arial"/>
          <w:color w:val="111111"/>
        </w:rPr>
        <w:t>nim klijentim</w:t>
      </w:r>
      <w:r w:rsidRPr="00D77716">
        <w:rPr>
          <w:rFonts w:ascii="Amalia" w:hAnsi="Amalia" w:cs="Arial"/>
          <w:color w:val="212222"/>
        </w:rPr>
        <w:t xml:space="preserve">a </w:t>
      </w:r>
      <w:r w:rsidRPr="00D77716">
        <w:rPr>
          <w:rFonts w:ascii="Amalia" w:hAnsi="Amalia" w:cs="Arial"/>
          <w:color w:val="111111"/>
        </w:rPr>
        <w:t>usu</w:t>
      </w:r>
      <w:r w:rsidRPr="00D77716">
        <w:rPr>
          <w:rFonts w:ascii="Amalia" w:hAnsi="Amalia" w:cs="Arial"/>
          <w:color w:val="212222"/>
        </w:rPr>
        <w:t>g</w:t>
      </w:r>
      <w:r w:rsidRPr="00D77716">
        <w:rPr>
          <w:rFonts w:ascii="Amalia" w:hAnsi="Amalia" w:cs="Arial"/>
          <w:color w:val="111111"/>
        </w:rPr>
        <w:t>l</w:t>
      </w:r>
      <w:r w:rsidRPr="00D77716">
        <w:rPr>
          <w:rFonts w:ascii="Amalia" w:hAnsi="Amalia" w:cs="Arial"/>
          <w:color w:val="212222"/>
        </w:rPr>
        <w:t>aša</w:t>
      </w:r>
      <w:r w:rsidRPr="00D77716">
        <w:rPr>
          <w:rFonts w:ascii="Amalia" w:hAnsi="Amalia" w:cs="Arial"/>
          <w:color w:val="111111"/>
        </w:rPr>
        <w:t>vati kako slijedi:</w:t>
      </w:r>
    </w:p>
    <w:p w14:paraId="18364621" w14:textId="587A674D" w:rsidR="00856977" w:rsidRPr="00D77716" w:rsidRDefault="00856977" w:rsidP="00856977">
      <w:pPr>
        <w:autoSpaceDE w:val="0"/>
        <w:autoSpaceDN w:val="0"/>
        <w:adjustRightInd w:val="0"/>
        <w:spacing w:after="0" w:line="240" w:lineRule="auto"/>
        <w:rPr>
          <w:rFonts w:ascii="Amalia" w:hAnsi="Amalia" w:cs="Arial"/>
          <w:color w:val="212222"/>
        </w:rPr>
      </w:pPr>
      <w:r w:rsidRPr="00D77716">
        <w:rPr>
          <w:rFonts w:ascii="Amalia" w:hAnsi="Amalia" w:cs="Arial"/>
          <w:color w:val="424242"/>
        </w:rPr>
        <w:t xml:space="preserve">- </w:t>
      </w:r>
      <w:r w:rsidRPr="00D77716">
        <w:rPr>
          <w:rFonts w:ascii="Amalia" w:hAnsi="Amalia" w:cs="Arial"/>
          <w:color w:val="111111"/>
        </w:rPr>
        <w:t>za r</w:t>
      </w:r>
      <w:r w:rsidRPr="00D77716">
        <w:rPr>
          <w:rFonts w:ascii="Amalia" w:hAnsi="Amalia" w:cs="Arial"/>
          <w:color w:val="212222"/>
        </w:rPr>
        <w:t>az</w:t>
      </w:r>
      <w:r w:rsidRPr="00D77716">
        <w:rPr>
          <w:rFonts w:ascii="Amalia" w:hAnsi="Amalia" w:cs="Arial"/>
          <w:color w:val="111111"/>
        </w:rPr>
        <w:t>doblj</w:t>
      </w:r>
      <w:r w:rsidRPr="00D77716">
        <w:rPr>
          <w:rFonts w:ascii="Amalia" w:hAnsi="Amalia" w:cs="Arial"/>
          <w:color w:val="212222"/>
        </w:rPr>
        <w:t xml:space="preserve">e </w:t>
      </w:r>
      <w:r w:rsidRPr="00D77716">
        <w:rPr>
          <w:rFonts w:ascii="Amalia" w:hAnsi="Amalia" w:cs="Arial"/>
          <w:color w:val="111111"/>
        </w:rPr>
        <w:t xml:space="preserve">od </w:t>
      </w:r>
      <w:r w:rsidRPr="00D77716">
        <w:rPr>
          <w:rFonts w:ascii="Amalia" w:hAnsi="Amalia" w:cs="Arial"/>
          <w:color w:val="212222"/>
        </w:rPr>
        <w:t>s</w:t>
      </w:r>
      <w:r w:rsidRPr="00D77716">
        <w:rPr>
          <w:rFonts w:ascii="Amalia" w:hAnsi="Amalia" w:cs="Arial"/>
          <w:color w:val="111111"/>
        </w:rPr>
        <w:t>klapanj</w:t>
      </w:r>
      <w:r w:rsidRPr="00D77716">
        <w:rPr>
          <w:rFonts w:ascii="Amalia" w:hAnsi="Amalia" w:cs="Arial"/>
          <w:color w:val="212222"/>
        </w:rPr>
        <w:t xml:space="preserve">a </w:t>
      </w:r>
      <w:r w:rsidRPr="00D77716">
        <w:rPr>
          <w:rFonts w:ascii="Amalia" w:hAnsi="Amalia" w:cs="Arial"/>
          <w:color w:val="111111"/>
        </w:rPr>
        <w:t>ovog ugovora odnosno pojedina</w:t>
      </w:r>
      <w:r w:rsidRPr="00D77716">
        <w:rPr>
          <w:rFonts w:ascii="Amalia" w:hAnsi="Amalia" w:cs="Arial"/>
          <w:color w:val="212222"/>
        </w:rPr>
        <w:t>č</w:t>
      </w:r>
      <w:r w:rsidRPr="00D77716">
        <w:rPr>
          <w:rFonts w:ascii="Amalia" w:hAnsi="Amalia" w:cs="Arial"/>
          <w:color w:val="111111"/>
        </w:rPr>
        <w:t>nih u</w:t>
      </w:r>
      <w:r w:rsidRPr="00D77716">
        <w:rPr>
          <w:rFonts w:ascii="Amalia" w:hAnsi="Amalia" w:cs="Arial"/>
          <w:color w:val="212222"/>
        </w:rPr>
        <w:t>g</w:t>
      </w:r>
      <w:r w:rsidRPr="00D77716">
        <w:rPr>
          <w:rFonts w:ascii="Amalia" w:hAnsi="Amalia" w:cs="Arial"/>
          <w:color w:val="111111"/>
        </w:rPr>
        <w:t>ovor</w:t>
      </w:r>
      <w:r w:rsidRPr="00D77716">
        <w:rPr>
          <w:rFonts w:ascii="Amalia" w:hAnsi="Amalia" w:cs="Arial"/>
          <w:color w:val="212222"/>
        </w:rPr>
        <w:t xml:space="preserve">a </w:t>
      </w:r>
      <w:r w:rsidRPr="00D77716">
        <w:rPr>
          <w:rFonts w:ascii="Amalia" w:hAnsi="Amalia" w:cs="Arial"/>
          <w:color w:val="111111"/>
        </w:rPr>
        <w:t>s</w:t>
      </w:r>
      <w:r w:rsidRPr="00D77716">
        <w:rPr>
          <w:rFonts w:ascii="Amalia" w:hAnsi="Amalia" w:cs="Arial"/>
          <w:color w:val="212222"/>
        </w:rPr>
        <w:t>a č</w:t>
      </w:r>
      <w:r w:rsidRPr="00D77716">
        <w:rPr>
          <w:rFonts w:ascii="Amalia" w:hAnsi="Amalia" w:cs="Arial"/>
          <w:color w:val="111111"/>
        </w:rPr>
        <w:t>l</w:t>
      </w:r>
      <w:r w:rsidRPr="00D77716">
        <w:rPr>
          <w:rFonts w:ascii="Amalia" w:hAnsi="Amalia" w:cs="Arial"/>
          <w:color w:val="212222"/>
        </w:rPr>
        <w:t>a</w:t>
      </w:r>
      <w:r w:rsidRPr="00D77716">
        <w:rPr>
          <w:rFonts w:ascii="Amalia" w:hAnsi="Amalia" w:cs="Arial"/>
          <w:color w:val="111111"/>
        </w:rPr>
        <w:t>ni</w:t>
      </w:r>
      <w:r w:rsidRPr="00D77716">
        <w:rPr>
          <w:rFonts w:ascii="Amalia" w:hAnsi="Amalia" w:cs="Arial"/>
          <w:color w:val="212222"/>
        </w:rPr>
        <w:t>ca</w:t>
      </w:r>
      <w:r w:rsidRPr="00D77716">
        <w:rPr>
          <w:rFonts w:ascii="Amalia" w:hAnsi="Amalia" w:cs="Arial"/>
          <w:color w:val="111111"/>
        </w:rPr>
        <w:t>m</w:t>
      </w:r>
      <w:r w:rsidRPr="00D77716">
        <w:rPr>
          <w:rFonts w:ascii="Amalia" w:hAnsi="Amalia" w:cs="Arial"/>
          <w:color w:val="212222"/>
        </w:rPr>
        <w:t xml:space="preserve">a </w:t>
      </w:r>
      <w:r w:rsidRPr="00D77716">
        <w:rPr>
          <w:rFonts w:ascii="Amalia" w:hAnsi="Amalia" w:cs="Arial"/>
          <w:color w:val="111111"/>
        </w:rPr>
        <w:t xml:space="preserve">RBA </w:t>
      </w:r>
      <w:r w:rsidRPr="00D77716">
        <w:rPr>
          <w:rFonts w:ascii="Amalia" w:hAnsi="Amalia" w:cs="Arial"/>
          <w:color w:val="212222"/>
        </w:rPr>
        <w:t>g</w:t>
      </w:r>
      <w:r w:rsidRPr="00D77716">
        <w:rPr>
          <w:rFonts w:ascii="Amalia" w:hAnsi="Amalia" w:cs="Arial"/>
          <w:color w:val="111111"/>
        </w:rPr>
        <w:t>rupe do</w:t>
      </w:r>
      <w:r w:rsidR="003339B6" w:rsidRPr="00D77716">
        <w:rPr>
          <w:rFonts w:ascii="Amalia" w:hAnsi="Amalia" w:cs="Arial"/>
          <w:color w:val="111111"/>
        </w:rPr>
        <w:t xml:space="preserve"> </w:t>
      </w:r>
      <w:r w:rsidRPr="00D77716">
        <w:rPr>
          <w:rFonts w:ascii="Amalia" w:hAnsi="Amalia" w:cs="Arial"/>
          <w:color w:val="212222"/>
        </w:rPr>
        <w:t>31.12</w:t>
      </w:r>
      <w:r w:rsidRPr="00D77716">
        <w:rPr>
          <w:rFonts w:ascii="Amalia" w:hAnsi="Amalia" w:cs="Arial"/>
          <w:color w:val="111111"/>
        </w:rPr>
        <w:t>.</w:t>
      </w:r>
      <w:r w:rsidRPr="00D77716">
        <w:rPr>
          <w:rFonts w:ascii="Amalia" w:hAnsi="Amalia" w:cs="Arial"/>
          <w:color w:val="212222"/>
        </w:rPr>
        <w:t>2</w:t>
      </w:r>
      <w:r w:rsidRPr="00D77716">
        <w:rPr>
          <w:rFonts w:ascii="Amalia" w:hAnsi="Amalia" w:cs="Arial"/>
          <w:color w:val="111111"/>
        </w:rPr>
        <w:t>0</w:t>
      </w:r>
      <w:r w:rsidR="003339B6" w:rsidRPr="00D77716">
        <w:rPr>
          <w:rFonts w:ascii="Amalia" w:hAnsi="Amalia" w:cs="Arial"/>
          <w:color w:val="111111"/>
        </w:rPr>
        <w:t>22</w:t>
      </w:r>
      <w:r w:rsidRPr="00D77716">
        <w:rPr>
          <w:rFonts w:ascii="Amalia" w:hAnsi="Amalia" w:cs="Arial"/>
          <w:color w:val="212222"/>
        </w:rPr>
        <w:t xml:space="preserve">. </w:t>
      </w:r>
      <w:r w:rsidRPr="00D77716">
        <w:rPr>
          <w:rFonts w:ascii="Amalia" w:hAnsi="Amalia" w:cs="Arial"/>
          <w:color w:val="111111"/>
        </w:rPr>
        <w:t>najkasnije do 15.0</w:t>
      </w:r>
      <w:r w:rsidRPr="00D77716">
        <w:rPr>
          <w:rFonts w:ascii="Amalia" w:hAnsi="Amalia" w:cs="Arial"/>
          <w:color w:val="212222"/>
        </w:rPr>
        <w:t>2</w:t>
      </w:r>
      <w:r w:rsidRPr="00D77716">
        <w:rPr>
          <w:rFonts w:ascii="Amalia" w:hAnsi="Amalia" w:cs="Arial"/>
          <w:color w:val="424242"/>
        </w:rPr>
        <w:t>.</w:t>
      </w:r>
      <w:r w:rsidRPr="00D77716">
        <w:rPr>
          <w:rFonts w:ascii="Amalia" w:hAnsi="Amalia" w:cs="Arial"/>
          <w:color w:val="212222"/>
        </w:rPr>
        <w:t>2</w:t>
      </w:r>
      <w:r w:rsidRPr="00D77716">
        <w:rPr>
          <w:rFonts w:ascii="Amalia" w:hAnsi="Amalia" w:cs="Arial"/>
          <w:color w:val="111111"/>
        </w:rPr>
        <w:t>02</w:t>
      </w:r>
      <w:r w:rsidR="003339B6" w:rsidRPr="00D77716">
        <w:rPr>
          <w:rFonts w:ascii="Amalia" w:hAnsi="Amalia" w:cs="Arial"/>
          <w:color w:val="111111"/>
        </w:rPr>
        <w:t>3</w:t>
      </w:r>
      <w:r w:rsidRPr="00D77716">
        <w:rPr>
          <w:rFonts w:ascii="Amalia" w:hAnsi="Amalia" w:cs="Arial"/>
          <w:color w:val="212222"/>
        </w:rPr>
        <w:t>.,</w:t>
      </w:r>
    </w:p>
    <w:p w14:paraId="5D6A6CBD" w14:textId="709DD3B5" w:rsidR="00856977" w:rsidRPr="00D77716" w:rsidRDefault="00856977" w:rsidP="00856977">
      <w:pPr>
        <w:autoSpaceDE w:val="0"/>
        <w:autoSpaceDN w:val="0"/>
        <w:adjustRightInd w:val="0"/>
        <w:spacing w:after="0" w:line="240" w:lineRule="auto"/>
        <w:rPr>
          <w:rFonts w:ascii="Amalia" w:hAnsi="Amalia" w:cs="Arial"/>
          <w:color w:val="212222"/>
        </w:rPr>
      </w:pPr>
      <w:r w:rsidRPr="00D77716">
        <w:rPr>
          <w:rFonts w:ascii="Amalia" w:hAnsi="Amalia" w:cs="Arial"/>
          <w:color w:val="323233"/>
        </w:rPr>
        <w:t xml:space="preserve">- </w:t>
      </w:r>
      <w:r w:rsidRPr="00D77716">
        <w:rPr>
          <w:rFonts w:ascii="Amalia" w:hAnsi="Amalia" w:cs="Arial"/>
          <w:color w:val="111111"/>
        </w:rPr>
        <w:t>od 01.01.20</w:t>
      </w:r>
      <w:r w:rsidRPr="00D77716">
        <w:rPr>
          <w:rFonts w:ascii="Amalia" w:hAnsi="Amalia" w:cs="Arial"/>
          <w:color w:val="212222"/>
        </w:rPr>
        <w:t>2</w:t>
      </w:r>
      <w:r w:rsidR="003339B6" w:rsidRPr="00D77716">
        <w:rPr>
          <w:rFonts w:ascii="Amalia" w:hAnsi="Amalia" w:cs="Arial"/>
          <w:color w:val="212222"/>
        </w:rPr>
        <w:t>3</w:t>
      </w:r>
      <w:r w:rsidRPr="00D77716">
        <w:rPr>
          <w:rFonts w:ascii="Amalia" w:hAnsi="Amalia" w:cs="Arial"/>
          <w:color w:val="111111"/>
        </w:rPr>
        <w:t>. pa za vrijeme va</w:t>
      </w:r>
      <w:r w:rsidRPr="00D77716">
        <w:rPr>
          <w:rFonts w:ascii="Amalia" w:hAnsi="Amalia" w:cs="Arial"/>
          <w:color w:val="212222"/>
        </w:rPr>
        <w:t>ž</w:t>
      </w:r>
      <w:r w:rsidRPr="00D77716">
        <w:rPr>
          <w:rFonts w:ascii="Amalia" w:hAnsi="Amalia" w:cs="Arial"/>
          <w:color w:val="111111"/>
        </w:rPr>
        <w:t>enja ovog</w:t>
      </w:r>
      <w:r w:rsidRPr="00D77716">
        <w:rPr>
          <w:rFonts w:ascii="Amalia" w:hAnsi="Amalia" w:cs="Arial"/>
          <w:color w:val="78756A"/>
        </w:rPr>
        <w:t xml:space="preserve"> </w:t>
      </w:r>
      <w:r w:rsidRPr="00D77716">
        <w:rPr>
          <w:rFonts w:ascii="Amalia" w:hAnsi="Amalia" w:cs="Arial"/>
          <w:color w:val="111111"/>
        </w:rPr>
        <w:t>ugovora tromjes</w:t>
      </w:r>
      <w:r w:rsidRPr="00D77716">
        <w:rPr>
          <w:rFonts w:ascii="Amalia" w:hAnsi="Amalia" w:cs="Arial"/>
          <w:color w:val="212222"/>
        </w:rPr>
        <w:t>eč</w:t>
      </w:r>
      <w:r w:rsidRPr="00D77716">
        <w:rPr>
          <w:rFonts w:ascii="Amalia" w:hAnsi="Amalia" w:cs="Arial"/>
          <w:color w:val="111111"/>
        </w:rPr>
        <w:t>no</w:t>
      </w:r>
      <w:r w:rsidRPr="00D77716">
        <w:rPr>
          <w:rFonts w:ascii="Amalia" w:hAnsi="Amalia" w:cs="Arial"/>
          <w:color w:val="212222"/>
        </w:rPr>
        <w:t xml:space="preserve">, </w:t>
      </w:r>
      <w:r w:rsidRPr="00D77716">
        <w:rPr>
          <w:rFonts w:ascii="Amalia" w:hAnsi="Amalia" w:cs="Arial"/>
          <w:color w:val="111111"/>
        </w:rPr>
        <w:t xml:space="preserve">najkasnije do </w:t>
      </w:r>
      <w:r w:rsidRPr="00D77716">
        <w:rPr>
          <w:rFonts w:ascii="Amalia" w:hAnsi="Amalia" w:cs="Arial"/>
          <w:color w:val="212222"/>
        </w:rPr>
        <w:t>4</w:t>
      </w:r>
      <w:r w:rsidRPr="00D77716">
        <w:rPr>
          <w:rFonts w:ascii="Amalia" w:hAnsi="Amalia" w:cs="Arial"/>
          <w:color w:val="111111"/>
        </w:rPr>
        <w:t>5. dana po isteku</w:t>
      </w:r>
      <w:r w:rsidR="003339B6" w:rsidRPr="00D77716">
        <w:rPr>
          <w:rFonts w:ascii="Amalia" w:hAnsi="Amalia" w:cs="Arial"/>
          <w:color w:val="111111"/>
        </w:rPr>
        <w:t xml:space="preserve"> </w:t>
      </w:r>
      <w:r w:rsidRPr="00D77716">
        <w:rPr>
          <w:rFonts w:ascii="Amalia" w:hAnsi="Amalia" w:cs="Arial"/>
          <w:color w:val="111111"/>
        </w:rPr>
        <w:t>tromjese</w:t>
      </w:r>
      <w:r w:rsidRPr="00D77716">
        <w:rPr>
          <w:rFonts w:ascii="Amalia" w:hAnsi="Amalia" w:cs="Arial"/>
          <w:color w:val="212222"/>
        </w:rPr>
        <w:t>č</w:t>
      </w:r>
      <w:r w:rsidRPr="00D77716">
        <w:rPr>
          <w:rFonts w:ascii="Amalia" w:hAnsi="Amalia" w:cs="Arial"/>
          <w:color w:val="111111"/>
        </w:rPr>
        <w:t>ja</w:t>
      </w:r>
      <w:r w:rsidRPr="00D77716">
        <w:rPr>
          <w:rFonts w:ascii="Amalia" w:hAnsi="Amalia" w:cs="Arial"/>
          <w:color w:val="212222"/>
        </w:rPr>
        <w:t>,</w:t>
      </w:r>
    </w:p>
    <w:p w14:paraId="56DA6966" w14:textId="71CFB259"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212222"/>
        </w:rPr>
        <w:t xml:space="preserve">- </w:t>
      </w:r>
      <w:r w:rsidRPr="00D77716">
        <w:rPr>
          <w:rFonts w:ascii="Amalia" w:hAnsi="Amalia" w:cs="Arial"/>
          <w:color w:val="111111"/>
        </w:rPr>
        <w:t>u slučaju raskida ugovor</w:t>
      </w:r>
      <w:r w:rsidRPr="00D77716">
        <w:rPr>
          <w:rFonts w:ascii="Amalia" w:hAnsi="Amalia" w:cs="Arial"/>
          <w:color w:val="212222"/>
        </w:rPr>
        <w:t xml:space="preserve">a </w:t>
      </w:r>
      <w:r w:rsidRPr="00D77716">
        <w:rPr>
          <w:rFonts w:ascii="Amalia" w:hAnsi="Amalia" w:cs="Arial"/>
          <w:color w:val="111111"/>
        </w:rPr>
        <w:t>u roku od 45 dana računajući od dana prest</w:t>
      </w:r>
      <w:r w:rsidRPr="00D77716">
        <w:rPr>
          <w:rFonts w:ascii="Amalia" w:hAnsi="Amalia" w:cs="Arial"/>
          <w:color w:val="212222"/>
        </w:rPr>
        <w:t>a</w:t>
      </w:r>
      <w:r w:rsidRPr="00D77716">
        <w:rPr>
          <w:rFonts w:ascii="Amalia" w:hAnsi="Amalia" w:cs="Arial"/>
          <w:color w:val="111111"/>
        </w:rPr>
        <w:t>nka ugovora.</w:t>
      </w:r>
    </w:p>
    <w:p w14:paraId="47F9FA3D" w14:textId="77777777" w:rsidR="003339B6" w:rsidRPr="00D77716" w:rsidRDefault="003339B6" w:rsidP="00856977">
      <w:pPr>
        <w:autoSpaceDE w:val="0"/>
        <w:autoSpaceDN w:val="0"/>
        <w:adjustRightInd w:val="0"/>
        <w:spacing w:after="0" w:line="240" w:lineRule="auto"/>
        <w:rPr>
          <w:rFonts w:ascii="Amalia" w:hAnsi="Amalia" w:cs="Arial"/>
          <w:color w:val="111111"/>
        </w:rPr>
      </w:pPr>
    </w:p>
    <w:p w14:paraId="083937A1" w14:textId="3F240DDF" w:rsidR="00856977" w:rsidRPr="00D77716" w:rsidRDefault="00856977" w:rsidP="00856977">
      <w:pPr>
        <w:autoSpaceDE w:val="0"/>
        <w:autoSpaceDN w:val="0"/>
        <w:adjustRightInd w:val="0"/>
        <w:spacing w:after="0" w:line="240" w:lineRule="auto"/>
        <w:rPr>
          <w:rFonts w:ascii="Amalia" w:hAnsi="Amalia" w:cs="Arial"/>
          <w:color w:val="212222"/>
        </w:rPr>
      </w:pPr>
      <w:r w:rsidRPr="00D77716">
        <w:rPr>
          <w:rFonts w:ascii="Amalia" w:hAnsi="Amalia" w:cs="Arial"/>
          <w:color w:val="111111"/>
        </w:rPr>
        <w:t>Usuglašavanje</w:t>
      </w:r>
      <w:r w:rsidR="003339B6" w:rsidRPr="00D77716">
        <w:rPr>
          <w:rFonts w:ascii="Amalia" w:hAnsi="Amalia" w:cs="Arial"/>
          <w:color w:val="111111"/>
        </w:rPr>
        <w:t xml:space="preserve"> </w:t>
      </w:r>
      <w:r w:rsidRPr="00D77716">
        <w:rPr>
          <w:rFonts w:ascii="Amalia" w:hAnsi="Amalia" w:cs="Arial"/>
          <w:color w:val="111111"/>
        </w:rPr>
        <w:t>evidencije o upućenim klij</w:t>
      </w:r>
      <w:r w:rsidRPr="00D77716">
        <w:rPr>
          <w:rFonts w:ascii="Amalia" w:hAnsi="Amalia" w:cs="Arial"/>
          <w:color w:val="212222"/>
        </w:rPr>
        <w:t>e</w:t>
      </w:r>
      <w:r w:rsidRPr="00D77716">
        <w:rPr>
          <w:rFonts w:ascii="Amalia" w:hAnsi="Amalia" w:cs="Arial"/>
          <w:color w:val="111111"/>
        </w:rPr>
        <w:t>ntima odvijat će se tako da će članice RBA grupe dost</w:t>
      </w:r>
      <w:r w:rsidRPr="00D77716">
        <w:rPr>
          <w:rFonts w:ascii="Amalia" w:hAnsi="Amalia" w:cs="Arial"/>
          <w:color w:val="212222"/>
        </w:rPr>
        <w:t>a</w:t>
      </w:r>
      <w:r w:rsidRPr="00D77716">
        <w:rPr>
          <w:rFonts w:ascii="Amalia" w:hAnsi="Amalia" w:cs="Arial"/>
          <w:color w:val="111111"/>
        </w:rPr>
        <w:t>vljati</w:t>
      </w:r>
      <w:r w:rsidR="003339B6" w:rsidRPr="00D77716">
        <w:rPr>
          <w:rFonts w:ascii="Amalia" w:hAnsi="Amalia" w:cs="Arial"/>
          <w:color w:val="111111"/>
        </w:rPr>
        <w:t xml:space="preserve"> </w:t>
      </w:r>
      <w:r w:rsidRPr="00D77716">
        <w:rPr>
          <w:rFonts w:ascii="Amalia" w:hAnsi="Amalia" w:cs="Arial"/>
          <w:color w:val="111111"/>
        </w:rPr>
        <w:t>ANO</w:t>
      </w:r>
      <w:r w:rsidR="003339B6" w:rsidRPr="00D77716">
        <w:rPr>
          <w:rFonts w:ascii="Amalia" w:hAnsi="Amalia" w:cs="Arial"/>
          <w:color w:val="111111"/>
        </w:rPr>
        <w:t xml:space="preserve"> </w:t>
      </w:r>
      <w:r w:rsidRPr="00D77716">
        <w:rPr>
          <w:rFonts w:ascii="Amalia" w:hAnsi="Amalia" w:cs="Arial"/>
          <w:color w:val="111111"/>
        </w:rPr>
        <w:t>popis Upućenih klijenata, a ANO</w:t>
      </w:r>
      <w:r w:rsidR="003339B6" w:rsidRPr="00D77716">
        <w:rPr>
          <w:rFonts w:ascii="Amalia" w:hAnsi="Amalia" w:cs="Arial"/>
          <w:color w:val="111111"/>
        </w:rPr>
        <w:t xml:space="preserve"> </w:t>
      </w:r>
      <w:r w:rsidRPr="00D77716">
        <w:rPr>
          <w:rFonts w:ascii="Amalia" w:hAnsi="Amalia" w:cs="Arial"/>
          <w:color w:val="111111"/>
        </w:rPr>
        <w:t>ć</w:t>
      </w:r>
      <w:r w:rsidRPr="00D77716">
        <w:rPr>
          <w:rFonts w:ascii="Amalia" w:hAnsi="Amalia" w:cs="Arial"/>
          <w:color w:val="212222"/>
        </w:rPr>
        <w:t xml:space="preserve">e </w:t>
      </w:r>
      <w:r w:rsidRPr="00D77716">
        <w:rPr>
          <w:rFonts w:ascii="Amalia" w:hAnsi="Amalia" w:cs="Arial"/>
          <w:color w:val="111111"/>
        </w:rPr>
        <w:t>isti popuniti sa poda</w:t>
      </w:r>
      <w:r w:rsidRPr="00D77716">
        <w:rPr>
          <w:rFonts w:ascii="Amalia" w:hAnsi="Amalia" w:cs="Arial"/>
          <w:color w:val="212222"/>
        </w:rPr>
        <w:t>c</w:t>
      </w:r>
      <w:r w:rsidRPr="00D77716">
        <w:rPr>
          <w:rFonts w:ascii="Amalia" w:hAnsi="Amalia" w:cs="Arial"/>
          <w:color w:val="111111"/>
        </w:rPr>
        <w:t>ima o sklopljenim ugovor</w:t>
      </w:r>
      <w:r w:rsidRPr="00D77716">
        <w:rPr>
          <w:rFonts w:ascii="Amalia" w:hAnsi="Amalia" w:cs="Arial"/>
          <w:color w:val="212222"/>
        </w:rPr>
        <w:t>i</w:t>
      </w:r>
      <w:r w:rsidRPr="00D77716">
        <w:rPr>
          <w:rFonts w:ascii="Amalia" w:hAnsi="Amalia" w:cs="Arial"/>
          <w:color w:val="111111"/>
        </w:rPr>
        <w:t>m</w:t>
      </w:r>
      <w:r w:rsidRPr="00D77716">
        <w:rPr>
          <w:rFonts w:ascii="Amalia" w:hAnsi="Amalia" w:cs="Arial"/>
          <w:color w:val="212222"/>
        </w:rPr>
        <w:t xml:space="preserve">a </w:t>
      </w:r>
      <w:r w:rsidRPr="00D77716">
        <w:rPr>
          <w:rFonts w:ascii="Amalia" w:hAnsi="Amalia" w:cs="Arial"/>
          <w:color w:val="111111"/>
        </w:rPr>
        <w:t>s Upućenim</w:t>
      </w:r>
      <w:r w:rsidR="003339B6" w:rsidRPr="00D77716">
        <w:rPr>
          <w:rFonts w:ascii="Amalia" w:hAnsi="Amalia" w:cs="Arial"/>
          <w:color w:val="111111"/>
        </w:rPr>
        <w:t xml:space="preserve"> </w:t>
      </w:r>
      <w:r w:rsidRPr="00D77716">
        <w:rPr>
          <w:rFonts w:ascii="Amalia" w:hAnsi="Amalia" w:cs="Arial"/>
          <w:color w:val="111111"/>
        </w:rPr>
        <w:t>klijentima i visinom premije, te vratiti popunjeni popis članici RBA grupe. U roku od 15 dana od dana</w:t>
      </w:r>
      <w:r w:rsidR="003339B6" w:rsidRPr="00D77716">
        <w:rPr>
          <w:rFonts w:ascii="Amalia" w:hAnsi="Amalia" w:cs="Arial"/>
          <w:color w:val="111111"/>
        </w:rPr>
        <w:t xml:space="preserve"> </w:t>
      </w:r>
      <w:r w:rsidRPr="00D77716">
        <w:rPr>
          <w:rFonts w:ascii="Amalia" w:hAnsi="Amalia" w:cs="Arial"/>
          <w:color w:val="111111"/>
        </w:rPr>
        <w:t>usuglašenog</w:t>
      </w:r>
      <w:r w:rsidR="003339B6" w:rsidRPr="00D77716">
        <w:rPr>
          <w:rFonts w:ascii="Amalia" w:hAnsi="Amalia" w:cs="Arial"/>
          <w:color w:val="111111"/>
        </w:rPr>
        <w:t xml:space="preserve"> </w:t>
      </w:r>
      <w:r w:rsidRPr="00D77716">
        <w:rPr>
          <w:rFonts w:ascii="Amalia" w:hAnsi="Amalia" w:cs="Arial"/>
          <w:color w:val="111111"/>
        </w:rPr>
        <w:t>popisa ANO će platiti Finders</w:t>
      </w:r>
      <w:r w:rsidR="003339B6" w:rsidRPr="00D77716">
        <w:rPr>
          <w:rFonts w:ascii="Amalia" w:hAnsi="Amalia" w:cs="Arial"/>
          <w:color w:val="111111"/>
        </w:rPr>
        <w:t xml:space="preserve"> </w:t>
      </w:r>
      <w:r w:rsidRPr="00D77716">
        <w:rPr>
          <w:rFonts w:ascii="Amalia" w:hAnsi="Amalia" w:cs="Arial"/>
          <w:color w:val="111111"/>
        </w:rPr>
        <w:t>fee odgovarajućoj RBA članici</w:t>
      </w:r>
      <w:r w:rsidR="003339B6" w:rsidRPr="00D77716">
        <w:rPr>
          <w:rFonts w:ascii="Amalia" w:hAnsi="Amalia" w:cs="Arial"/>
          <w:color w:val="111111"/>
        </w:rPr>
        <w:t>, izuzev Leasinga a koji sukladno važećim zakonskim propisima ne smije naplaćivati predmetnu naknadu,</w:t>
      </w:r>
      <w:r w:rsidRPr="00D77716">
        <w:rPr>
          <w:rFonts w:ascii="Amalia" w:hAnsi="Amalia" w:cs="Arial"/>
          <w:color w:val="111111"/>
        </w:rPr>
        <w:t xml:space="preserve"> po stopi od </w:t>
      </w:r>
      <w:r w:rsidRPr="00D77716">
        <w:rPr>
          <w:rFonts w:ascii="Amalia" w:hAnsi="Amalia" w:cs="Arial"/>
          <w:color w:val="212222"/>
        </w:rPr>
        <w:t>3</w:t>
      </w:r>
      <w:r w:rsidRPr="00D77716">
        <w:rPr>
          <w:rFonts w:ascii="Amalia" w:hAnsi="Amalia" w:cs="Arial"/>
          <w:color w:val="111111"/>
        </w:rPr>
        <w:t>,25</w:t>
      </w:r>
      <w:r w:rsidRPr="00D77716">
        <w:rPr>
          <w:rFonts w:ascii="Amalia" w:hAnsi="Amalia" w:cs="Arial"/>
          <w:color w:val="212222"/>
        </w:rPr>
        <w:t>%</w:t>
      </w:r>
      <w:r w:rsidR="003339B6" w:rsidRPr="00D77716">
        <w:rPr>
          <w:rFonts w:ascii="Amalia" w:hAnsi="Amalia" w:cs="Arial"/>
          <w:color w:val="212222"/>
        </w:rPr>
        <w:t>.</w:t>
      </w:r>
    </w:p>
    <w:p w14:paraId="65FC10F9" w14:textId="77777777" w:rsidR="003339B6" w:rsidRPr="00D77716" w:rsidRDefault="003339B6" w:rsidP="00856977">
      <w:pPr>
        <w:autoSpaceDE w:val="0"/>
        <w:autoSpaceDN w:val="0"/>
        <w:adjustRightInd w:val="0"/>
        <w:spacing w:after="0" w:line="240" w:lineRule="auto"/>
        <w:rPr>
          <w:rFonts w:ascii="Amalia" w:hAnsi="Amalia" w:cs="Arial"/>
          <w:color w:val="8E8E91"/>
        </w:rPr>
      </w:pPr>
    </w:p>
    <w:p w14:paraId="51B992B3" w14:textId="2DABCD1A" w:rsidR="00856977" w:rsidRPr="00D77716" w:rsidRDefault="00856977" w:rsidP="00856977">
      <w:pPr>
        <w:autoSpaceDE w:val="0"/>
        <w:autoSpaceDN w:val="0"/>
        <w:adjustRightInd w:val="0"/>
        <w:spacing w:after="0" w:line="240" w:lineRule="auto"/>
        <w:rPr>
          <w:rFonts w:ascii="Amalia" w:hAnsi="Amalia" w:cs="Arial"/>
          <w:color w:val="323233"/>
        </w:rPr>
      </w:pPr>
      <w:r w:rsidRPr="00D77716">
        <w:rPr>
          <w:rFonts w:ascii="Amalia" w:hAnsi="Amalia" w:cs="Arial"/>
          <w:color w:val="111111"/>
        </w:rPr>
        <w:t>Konačan obračun naknade koju će ANO biti obvezan platiti RBA članicama</w:t>
      </w:r>
      <w:r w:rsidR="003339B6" w:rsidRPr="00D77716">
        <w:rPr>
          <w:rFonts w:ascii="Amalia" w:hAnsi="Amalia" w:cs="Arial"/>
          <w:color w:val="111111"/>
        </w:rPr>
        <w:t>, izuzev Leasinga a koji sukladno važećim zakonskim propisima ne smije naplaćivati predmetnu naknadu,</w:t>
      </w:r>
      <w:r w:rsidRPr="00D77716">
        <w:rPr>
          <w:rFonts w:ascii="Amalia" w:hAnsi="Amalia" w:cs="Arial"/>
          <w:color w:val="111111"/>
        </w:rPr>
        <w:t xml:space="preserve"> sukladno ovom ugovoru,</w:t>
      </w:r>
      <w:r w:rsidR="003339B6" w:rsidRPr="00D77716">
        <w:rPr>
          <w:rFonts w:ascii="Amalia" w:hAnsi="Amalia" w:cs="Arial"/>
          <w:color w:val="111111"/>
        </w:rPr>
        <w:t xml:space="preserve"> </w:t>
      </w:r>
      <w:r w:rsidRPr="00D77716">
        <w:rPr>
          <w:rFonts w:ascii="Amalia" w:hAnsi="Amalia" w:cs="Arial"/>
          <w:color w:val="111111"/>
        </w:rPr>
        <w:t>odnosno sukladno pojedinačnim ugovorima sa članicama RBA grupe sa</w:t>
      </w:r>
      <w:r w:rsidRPr="00D77716">
        <w:rPr>
          <w:rFonts w:ascii="Amalia" w:hAnsi="Amalia" w:cs="Arial"/>
          <w:color w:val="212222"/>
        </w:rPr>
        <w:t>č</w:t>
      </w:r>
      <w:r w:rsidRPr="00D77716">
        <w:rPr>
          <w:rFonts w:ascii="Amalia" w:hAnsi="Amalia" w:cs="Arial"/>
          <w:color w:val="111111"/>
        </w:rPr>
        <w:t>init će se najkasnij</w:t>
      </w:r>
      <w:r w:rsidRPr="00D77716">
        <w:rPr>
          <w:rFonts w:ascii="Amalia" w:hAnsi="Amalia" w:cs="Arial"/>
          <w:color w:val="212222"/>
        </w:rPr>
        <w:t xml:space="preserve">e </w:t>
      </w:r>
      <w:r w:rsidRPr="00D77716">
        <w:rPr>
          <w:rFonts w:ascii="Amalia" w:hAnsi="Amalia" w:cs="Arial"/>
          <w:color w:val="111111"/>
        </w:rPr>
        <w:t>do 15.02.</w:t>
      </w:r>
      <w:r w:rsidR="003339B6" w:rsidRPr="00D77716">
        <w:rPr>
          <w:rFonts w:ascii="Amalia" w:hAnsi="Amalia" w:cs="Arial"/>
          <w:color w:val="111111"/>
        </w:rPr>
        <w:t xml:space="preserve"> </w:t>
      </w:r>
      <w:r w:rsidRPr="00D77716">
        <w:rPr>
          <w:rFonts w:ascii="Amalia" w:hAnsi="Amalia" w:cs="Arial"/>
          <w:color w:val="111111"/>
        </w:rPr>
        <w:t xml:space="preserve">tekuće </w:t>
      </w:r>
      <w:r w:rsidRPr="00D77716">
        <w:rPr>
          <w:rFonts w:ascii="Amalia" w:hAnsi="Amalia" w:cs="Arial"/>
          <w:color w:val="212222"/>
        </w:rPr>
        <w:t>g</w:t>
      </w:r>
      <w:r w:rsidRPr="00D77716">
        <w:rPr>
          <w:rFonts w:ascii="Amalia" w:hAnsi="Amalia" w:cs="Arial"/>
          <w:color w:val="111111"/>
        </w:rPr>
        <w:t xml:space="preserve">odine za prethodnu </w:t>
      </w:r>
      <w:r w:rsidRPr="00D77716">
        <w:rPr>
          <w:rFonts w:ascii="Amalia" w:hAnsi="Amalia" w:cs="Arial"/>
          <w:color w:val="212222"/>
        </w:rPr>
        <w:t>g</w:t>
      </w:r>
      <w:r w:rsidRPr="00D77716">
        <w:rPr>
          <w:rFonts w:ascii="Amalia" w:hAnsi="Amalia" w:cs="Arial"/>
          <w:color w:val="111111"/>
        </w:rPr>
        <w:t>odinu na temelju usuglašenih godišnjih evidencija iz pr</w:t>
      </w:r>
      <w:r w:rsidRPr="00D77716">
        <w:rPr>
          <w:rFonts w:ascii="Amalia" w:hAnsi="Amalia" w:cs="Arial"/>
          <w:color w:val="212222"/>
        </w:rPr>
        <w:t>e</w:t>
      </w:r>
      <w:r w:rsidRPr="00D77716">
        <w:rPr>
          <w:rFonts w:ascii="Amalia" w:hAnsi="Amalia" w:cs="Arial"/>
          <w:color w:val="111111"/>
        </w:rPr>
        <w:t>thodnog stavka,</w:t>
      </w:r>
      <w:r w:rsidR="003339B6" w:rsidRPr="00D77716">
        <w:rPr>
          <w:rFonts w:ascii="Amalia" w:hAnsi="Amalia" w:cs="Arial"/>
          <w:color w:val="111111"/>
        </w:rPr>
        <w:t xml:space="preserve"> </w:t>
      </w:r>
      <w:r w:rsidRPr="00D77716">
        <w:rPr>
          <w:rFonts w:ascii="Amalia" w:hAnsi="Amalia" w:cs="Arial"/>
          <w:color w:val="111111"/>
        </w:rPr>
        <w:t>a tako utvrđena naknada će dospijevati do posljednjeg dana mjeseca veljače za prethodnu godinu</w:t>
      </w:r>
      <w:r w:rsidRPr="00D77716">
        <w:rPr>
          <w:rFonts w:ascii="Amalia" w:hAnsi="Amalia" w:cs="Arial"/>
          <w:color w:val="323233"/>
        </w:rPr>
        <w:t>.</w:t>
      </w:r>
    </w:p>
    <w:p w14:paraId="32E82F72" w14:textId="77777777" w:rsidR="003339B6" w:rsidRPr="00D77716" w:rsidRDefault="003339B6" w:rsidP="00856977">
      <w:pPr>
        <w:autoSpaceDE w:val="0"/>
        <w:autoSpaceDN w:val="0"/>
        <w:adjustRightInd w:val="0"/>
        <w:spacing w:after="0" w:line="240" w:lineRule="auto"/>
        <w:rPr>
          <w:rFonts w:ascii="Amalia" w:hAnsi="Amalia" w:cs="Arial"/>
          <w:color w:val="323233"/>
        </w:rPr>
      </w:pPr>
    </w:p>
    <w:p w14:paraId="5B515FFE" w14:textId="73D7BB13" w:rsidR="003339B6" w:rsidRPr="00D77716" w:rsidRDefault="00856977" w:rsidP="00856977">
      <w:pPr>
        <w:autoSpaceDE w:val="0"/>
        <w:autoSpaceDN w:val="0"/>
        <w:adjustRightInd w:val="0"/>
        <w:spacing w:after="0" w:line="240" w:lineRule="auto"/>
        <w:rPr>
          <w:rFonts w:ascii="Amalia" w:hAnsi="Amalia" w:cs="Arial"/>
          <w:color w:val="323233"/>
        </w:rPr>
      </w:pPr>
      <w:r w:rsidRPr="00D77716">
        <w:rPr>
          <w:rFonts w:ascii="Amalia" w:hAnsi="Amalia" w:cs="Arial"/>
          <w:color w:val="111111"/>
        </w:rPr>
        <w:t>U slučaju spora između ugovornih strana o Upućenim klijentima i/ili sklopljenim policama osiguranja</w:t>
      </w:r>
      <w:r w:rsidR="003339B6" w:rsidRPr="00D77716">
        <w:rPr>
          <w:rFonts w:ascii="Amalia" w:hAnsi="Amalia" w:cs="Arial"/>
          <w:color w:val="111111"/>
        </w:rPr>
        <w:t xml:space="preserve"> </w:t>
      </w:r>
      <w:r w:rsidRPr="00D77716">
        <w:rPr>
          <w:rFonts w:ascii="Amalia" w:hAnsi="Amalia" w:cs="Arial"/>
          <w:color w:val="111111"/>
        </w:rPr>
        <w:t>posredovanjem ANO i/ili visini premije</w:t>
      </w:r>
      <w:r w:rsidRPr="00D77716">
        <w:rPr>
          <w:rFonts w:ascii="Amalia" w:hAnsi="Amalia" w:cs="Arial"/>
          <w:color w:val="212222"/>
        </w:rPr>
        <w:t xml:space="preserve">, </w:t>
      </w:r>
      <w:r w:rsidRPr="00D77716">
        <w:rPr>
          <w:rFonts w:ascii="Amalia" w:hAnsi="Amalia" w:cs="Arial"/>
          <w:color w:val="111111"/>
        </w:rPr>
        <w:t>ugovorne strane će imenovati po jednog svog predstavnika</w:t>
      </w:r>
      <w:r w:rsidR="003339B6" w:rsidRPr="00D77716">
        <w:rPr>
          <w:rFonts w:ascii="Amalia" w:hAnsi="Amalia" w:cs="Arial"/>
          <w:color w:val="111111"/>
        </w:rPr>
        <w:t xml:space="preserve"> </w:t>
      </w:r>
      <w:r w:rsidRPr="00D77716">
        <w:rPr>
          <w:rFonts w:ascii="Amalia" w:hAnsi="Amalia" w:cs="Arial"/>
          <w:color w:val="111111"/>
        </w:rPr>
        <w:t>radi provjere dokumentacije</w:t>
      </w:r>
      <w:r w:rsidRPr="00D77716">
        <w:rPr>
          <w:rFonts w:ascii="Amalia" w:hAnsi="Amalia" w:cs="Arial"/>
          <w:color w:val="323233"/>
        </w:rPr>
        <w:t xml:space="preserve">. </w:t>
      </w:r>
      <w:r w:rsidRPr="00D77716">
        <w:rPr>
          <w:rFonts w:ascii="Amalia" w:hAnsi="Amalia" w:cs="Arial"/>
          <w:color w:val="111111"/>
        </w:rPr>
        <w:t>Ukoliko se imenovani predstavnici ugovornih strana u roku od 15 dana</w:t>
      </w:r>
      <w:r w:rsidR="003339B6" w:rsidRPr="00D77716">
        <w:rPr>
          <w:rFonts w:ascii="Amalia" w:hAnsi="Amalia" w:cs="Arial"/>
          <w:color w:val="111111"/>
        </w:rPr>
        <w:t xml:space="preserve"> </w:t>
      </w:r>
      <w:r w:rsidRPr="00D77716">
        <w:rPr>
          <w:rFonts w:ascii="Amalia" w:hAnsi="Amalia" w:cs="Arial"/>
          <w:color w:val="111111"/>
        </w:rPr>
        <w:t>od dana imenovanja ne usuglase</w:t>
      </w:r>
      <w:r w:rsidR="003339B6" w:rsidRPr="00D77716">
        <w:rPr>
          <w:rFonts w:ascii="Amalia" w:hAnsi="Amalia" w:cs="Arial"/>
          <w:color w:val="111111"/>
        </w:rPr>
        <w:t xml:space="preserve"> </w:t>
      </w:r>
      <w:r w:rsidRPr="00D77716">
        <w:rPr>
          <w:rFonts w:ascii="Amalia" w:hAnsi="Amalia" w:cs="Arial"/>
          <w:color w:val="111111"/>
        </w:rPr>
        <w:t>o spornom pitanju</w:t>
      </w:r>
      <w:r w:rsidR="003A3D1C" w:rsidRPr="00D77716">
        <w:rPr>
          <w:rFonts w:ascii="Amalia" w:hAnsi="Amalia" w:cs="Arial"/>
          <w:color w:val="111111"/>
        </w:rPr>
        <w:t>.</w:t>
      </w:r>
    </w:p>
    <w:p w14:paraId="3654F50A" w14:textId="77777777" w:rsidR="003339B6" w:rsidRPr="00D77716" w:rsidRDefault="003339B6" w:rsidP="00856977">
      <w:pPr>
        <w:autoSpaceDE w:val="0"/>
        <w:autoSpaceDN w:val="0"/>
        <w:adjustRightInd w:val="0"/>
        <w:spacing w:after="0" w:line="240" w:lineRule="auto"/>
        <w:rPr>
          <w:rFonts w:ascii="Amalia" w:hAnsi="Amalia" w:cs="Arial"/>
          <w:b/>
          <w:bCs/>
          <w:color w:val="212222"/>
        </w:rPr>
      </w:pPr>
    </w:p>
    <w:p w14:paraId="27A054B7" w14:textId="0CA53D46" w:rsidR="00856977" w:rsidRPr="00D77716" w:rsidRDefault="00856977" w:rsidP="003339B6">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 xml:space="preserve">Članak </w:t>
      </w:r>
      <w:r w:rsidR="00D77716" w:rsidRPr="00D77716">
        <w:rPr>
          <w:rFonts w:ascii="Amalia" w:hAnsi="Amalia" w:cs="Arial"/>
          <w:b/>
          <w:bCs/>
          <w:color w:val="121313"/>
        </w:rPr>
        <w:t>6</w:t>
      </w:r>
      <w:r w:rsidRPr="00D77716">
        <w:rPr>
          <w:rFonts w:ascii="Amalia" w:hAnsi="Amalia" w:cs="Arial"/>
          <w:b/>
          <w:bCs/>
          <w:color w:val="121313"/>
        </w:rPr>
        <w:t>.</w:t>
      </w:r>
    </w:p>
    <w:p w14:paraId="4CDEB7F6" w14:textId="7777777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Osob</w:t>
      </w:r>
      <w:r w:rsidRPr="00D77716">
        <w:rPr>
          <w:rFonts w:ascii="Amalia" w:hAnsi="Amalia" w:cs="Arial"/>
          <w:color w:val="212222"/>
        </w:rPr>
        <w:t>e z</w:t>
      </w:r>
      <w:r w:rsidRPr="00701CE8">
        <w:rPr>
          <w:rFonts w:ascii="Amalia" w:hAnsi="Amalia" w:cs="Arial"/>
          <w:color w:val="111111"/>
        </w:rPr>
        <w:t>adu</w:t>
      </w:r>
      <w:r w:rsidRPr="00701CE8">
        <w:rPr>
          <w:rFonts w:ascii="Amalia" w:hAnsi="Amalia" w:cs="Arial"/>
          <w:color w:val="212222"/>
        </w:rPr>
        <w:t>že</w:t>
      </w:r>
      <w:r w:rsidRPr="00D77716">
        <w:rPr>
          <w:rFonts w:ascii="Amalia" w:hAnsi="Amalia" w:cs="Arial"/>
          <w:color w:val="111111"/>
        </w:rPr>
        <w:t>n</w:t>
      </w:r>
      <w:r w:rsidRPr="00D77716">
        <w:rPr>
          <w:rFonts w:ascii="Amalia" w:hAnsi="Amalia" w:cs="Arial"/>
          <w:color w:val="212222"/>
        </w:rPr>
        <w:t>e z</w:t>
      </w:r>
      <w:r w:rsidRPr="00D77716">
        <w:rPr>
          <w:rFonts w:ascii="Amalia" w:hAnsi="Amalia" w:cs="Arial"/>
          <w:color w:val="111111"/>
        </w:rPr>
        <w:t>a prov</w:t>
      </w:r>
      <w:r w:rsidRPr="00D77716">
        <w:rPr>
          <w:rFonts w:ascii="Amalia" w:hAnsi="Amalia" w:cs="Arial"/>
          <w:color w:val="212222"/>
        </w:rPr>
        <w:t>e</w:t>
      </w:r>
      <w:r w:rsidRPr="00D77716">
        <w:rPr>
          <w:rFonts w:ascii="Amalia" w:hAnsi="Amalia" w:cs="Arial"/>
          <w:color w:val="111111"/>
        </w:rPr>
        <w:t>dbu ovo</w:t>
      </w:r>
      <w:r w:rsidRPr="00D77716">
        <w:rPr>
          <w:rFonts w:ascii="Amalia" w:hAnsi="Amalia" w:cs="Arial"/>
          <w:color w:val="212222"/>
        </w:rPr>
        <w:t xml:space="preserve">g </w:t>
      </w:r>
      <w:r w:rsidRPr="00D77716">
        <w:rPr>
          <w:rFonts w:ascii="Amalia" w:hAnsi="Amalia" w:cs="Arial"/>
          <w:color w:val="111111"/>
        </w:rPr>
        <w:t>u</w:t>
      </w:r>
      <w:r w:rsidRPr="00D77716">
        <w:rPr>
          <w:rFonts w:ascii="Amalia" w:hAnsi="Amalia" w:cs="Arial"/>
          <w:color w:val="212222"/>
        </w:rPr>
        <w:t>g</w:t>
      </w:r>
      <w:r w:rsidRPr="00D77716">
        <w:rPr>
          <w:rFonts w:ascii="Amalia" w:hAnsi="Amalia" w:cs="Arial"/>
          <w:color w:val="111111"/>
        </w:rPr>
        <w:t xml:space="preserve">ovora bit </w:t>
      </w:r>
      <w:r w:rsidRPr="00D77716">
        <w:rPr>
          <w:rFonts w:ascii="Amalia" w:hAnsi="Amalia" w:cs="Arial"/>
          <w:color w:val="212222"/>
        </w:rPr>
        <w:t>će</w:t>
      </w:r>
      <w:r w:rsidRPr="00D77716">
        <w:rPr>
          <w:rFonts w:ascii="Amalia" w:hAnsi="Amalia" w:cs="Arial"/>
          <w:color w:val="111111"/>
        </w:rPr>
        <w:t>:</w:t>
      </w:r>
    </w:p>
    <w:p w14:paraId="17443D26" w14:textId="45E27253" w:rsidR="00856977" w:rsidRPr="00D77716" w:rsidRDefault="00856977" w:rsidP="00856977">
      <w:pPr>
        <w:autoSpaceDE w:val="0"/>
        <w:autoSpaceDN w:val="0"/>
        <w:adjustRightInd w:val="0"/>
        <w:spacing w:after="0" w:line="240" w:lineRule="auto"/>
        <w:rPr>
          <w:rFonts w:ascii="Amalia" w:hAnsi="Amalia" w:cs="Arial"/>
          <w:color w:val="111111"/>
        </w:rPr>
      </w:pPr>
      <w:commentRangeStart w:id="2"/>
      <w:r w:rsidRPr="00D77716">
        <w:rPr>
          <w:rFonts w:ascii="Amalia" w:hAnsi="Amalia" w:cs="Arial"/>
          <w:color w:val="323233"/>
        </w:rPr>
        <w:t xml:space="preserve">- </w:t>
      </w:r>
      <w:r w:rsidRPr="00D77716">
        <w:rPr>
          <w:rFonts w:ascii="Amalia" w:hAnsi="Amalia" w:cs="Arial"/>
          <w:color w:val="111111"/>
        </w:rPr>
        <w:t>za RBA d</w:t>
      </w:r>
      <w:r w:rsidRPr="00D77716">
        <w:rPr>
          <w:rFonts w:ascii="Amalia" w:hAnsi="Amalia" w:cs="Arial"/>
          <w:color w:val="212222"/>
        </w:rPr>
        <w:t>.</w:t>
      </w:r>
      <w:r w:rsidRPr="00D77716">
        <w:rPr>
          <w:rFonts w:ascii="Amalia" w:hAnsi="Amalia" w:cs="Arial"/>
          <w:color w:val="111111"/>
        </w:rPr>
        <w:t>d</w:t>
      </w:r>
      <w:r w:rsidRPr="00D77716">
        <w:rPr>
          <w:rFonts w:ascii="Amalia" w:hAnsi="Amalia" w:cs="Arial"/>
          <w:color w:val="323233"/>
        </w:rPr>
        <w:t>.</w:t>
      </w:r>
      <w:r w:rsidRPr="00D77716">
        <w:rPr>
          <w:rFonts w:ascii="Amalia" w:hAnsi="Amalia" w:cs="Arial"/>
          <w:color w:val="111111"/>
        </w:rPr>
        <w:t xml:space="preserve">: </w:t>
      </w:r>
    </w:p>
    <w:p w14:paraId="2FEA9A0C" w14:textId="21FE28DC"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212222"/>
        </w:rPr>
        <w:lastRenderedPageBreak/>
        <w:t xml:space="preserve">- </w:t>
      </w:r>
      <w:r w:rsidRPr="00D77716">
        <w:rPr>
          <w:rFonts w:ascii="Amalia" w:hAnsi="Amalia" w:cs="Arial"/>
          <w:color w:val="111111"/>
        </w:rPr>
        <w:t>za Raiffeisen Leasing</w:t>
      </w:r>
      <w:r w:rsidR="003339B6" w:rsidRPr="00D77716">
        <w:rPr>
          <w:rFonts w:ascii="Amalia" w:hAnsi="Amalia" w:cs="Arial"/>
          <w:color w:val="111111"/>
        </w:rPr>
        <w:t xml:space="preserve"> </w:t>
      </w:r>
      <w:r w:rsidRPr="00D77716">
        <w:rPr>
          <w:rFonts w:ascii="Amalia" w:hAnsi="Amalia" w:cs="Arial"/>
          <w:color w:val="111111"/>
        </w:rPr>
        <w:t>d</w:t>
      </w:r>
      <w:r w:rsidRPr="00D77716">
        <w:rPr>
          <w:rFonts w:ascii="Amalia" w:hAnsi="Amalia" w:cs="Arial"/>
          <w:color w:val="212222"/>
        </w:rPr>
        <w:t>.</w:t>
      </w:r>
      <w:r w:rsidRPr="00D77716">
        <w:rPr>
          <w:rFonts w:ascii="Amalia" w:hAnsi="Amalia" w:cs="Arial"/>
          <w:color w:val="111111"/>
        </w:rPr>
        <w:t>o</w:t>
      </w:r>
      <w:r w:rsidRPr="00D77716">
        <w:rPr>
          <w:rFonts w:ascii="Amalia" w:hAnsi="Amalia" w:cs="Arial"/>
          <w:color w:val="323233"/>
        </w:rPr>
        <w:t>.</w:t>
      </w:r>
      <w:r w:rsidRPr="00D77716">
        <w:rPr>
          <w:rFonts w:ascii="Amalia" w:hAnsi="Amalia" w:cs="Arial"/>
          <w:color w:val="111111"/>
        </w:rPr>
        <w:t>o</w:t>
      </w:r>
      <w:r w:rsidRPr="00D77716">
        <w:rPr>
          <w:rFonts w:ascii="Amalia" w:hAnsi="Amalia" w:cs="Arial"/>
          <w:color w:val="424242"/>
        </w:rPr>
        <w:t>.</w:t>
      </w:r>
      <w:r w:rsidRPr="00D77716">
        <w:rPr>
          <w:rFonts w:ascii="Amalia" w:hAnsi="Amalia" w:cs="Arial"/>
          <w:color w:val="212222"/>
        </w:rPr>
        <w:t xml:space="preserve">: </w:t>
      </w:r>
    </w:p>
    <w:p w14:paraId="50F05C3D" w14:textId="6F867213" w:rsidR="00856977" w:rsidRPr="00D77716" w:rsidRDefault="00856977" w:rsidP="003339B6">
      <w:pPr>
        <w:autoSpaceDE w:val="0"/>
        <w:autoSpaceDN w:val="0"/>
        <w:adjustRightInd w:val="0"/>
        <w:spacing w:after="0" w:line="240" w:lineRule="auto"/>
        <w:rPr>
          <w:rFonts w:ascii="Amalia" w:hAnsi="Amalia" w:cs="Arial"/>
          <w:color w:val="111111"/>
        </w:rPr>
      </w:pPr>
      <w:r w:rsidRPr="00D77716">
        <w:rPr>
          <w:rFonts w:ascii="Amalia" w:hAnsi="Amalia" w:cs="Arial"/>
          <w:color w:val="212222"/>
        </w:rPr>
        <w:t xml:space="preserve">- </w:t>
      </w:r>
      <w:r w:rsidRPr="00D77716">
        <w:rPr>
          <w:rFonts w:ascii="Amalia" w:hAnsi="Amalia" w:cs="Arial"/>
          <w:color w:val="111111"/>
        </w:rPr>
        <w:t>za R</w:t>
      </w:r>
      <w:r w:rsidRPr="00D77716">
        <w:rPr>
          <w:rFonts w:ascii="Amalia" w:hAnsi="Amalia" w:cs="Arial"/>
          <w:color w:val="212222"/>
        </w:rPr>
        <w:t>a</w:t>
      </w:r>
      <w:r w:rsidRPr="00D77716">
        <w:rPr>
          <w:rFonts w:ascii="Amalia" w:hAnsi="Amalia" w:cs="Arial"/>
          <w:color w:val="111111"/>
        </w:rPr>
        <w:t>iffeisen Consultin</w:t>
      </w:r>
      <w:r w:rsidRPr="00D77716">
        <w:rPr>
          <w:rFonts w:ascii="Amalia" w:hAnsi="Amalia" w:cs="Arial"/>
          <w:color w:val="212222"/>
        </w:rPr>
        <w:t xml:space="preserve">g </w:t>
      </w:r>
      <w:r w:rsidRPr="00D77716">
        <w:rPr>
          <w:rFonts w:ascii="Amalia" w:hAnsi="Amalia" w:cs="Arial"/>
          <w:color w:val="111111"/>
        </w:rPr>
        <w:t>d.o.o</w:t>
      </w:r>
      <w:r w:rsidRPr="00D77716">
        <w:rPr>
          <w:rFonts w:ascii="Amalia" w:hAnsi="Amalia" w:cs="Arial"/>
          <w:color w:val="212222"/>
        </w:rPr>
        <w:t>.</w:t>
      </w:r>
      <w:r w:rsidRPr="00D77716">
        <w:rPr>
          <w:rFonts w:ascii="Amalia" w:hAnsi="Amalia" w:cs="Arial"/>
          <w:color w:val="111111"/>
        </w:rPr>
        <w:t xml:space="preserve">: </w:t>
      </w:r>
      <w:commentRangeEnd w:id="2"/>
      <w:r w:rsidR="004F5F5E" w:rsidRPr="00D77716">
        <w:rPr>
          <w:rStyle w:val="CommentReference"/>
          <w:rFonts w:ascii="Amalia" w:hAnsi="Amalia" w:cs="Arial"/>
          <w:color w:val="111111"/>
          <w:sz w:val="22"/>
          <w:szCs w:val="22"/>
        </w:rPr>
        <w:commentReference w:id="2"/>
      </w:r>
    </w:p>
    <w:p w14:paraId="5BB58469" w14:textId="2AB3D547" w:rsidR="00856977" w:rsidRPr="00D77716" w:rsidRDefault="00856977" w:rsidP="00856977">
      <w:pPr>
        <w:autoSpaceDE w:val="0"/>
        <w:autoSpaceDN w:val="0"/>
        <w:adjustRightInd w:val="0"/>
        <w:spacing w:after="0" w:line="240" w:lineRule="auto"/>
        <w:rPr>
          <w:rFonts w:ascii="Amalia" w:hAnsi="Amalia" w:cs="Arial"/>
          <w:color w:val="111111"/>
        </w:rPr>
      </w:pPr>
      <w:r w:rsidRPr="00D77716">
        <w:rPr>
          <w:rFonts w:ascii="Amalia" w:hAnsi="Amalia" w:cs="Arial"/>
          <w:color w:val="212222"/>
        </w:rPr>
        <w:t xml:space="preserve">- </w:t>
      </w:r>
      <w:r w:rsidRPr="00D77716">
        <w:rPr>
          <w:rFonts w:ascii="Amalia" w:hAnsi="Amalia" w:cs="Arial"/>
          <w:color w:val="111111"/>
        </w:rPr>
        <w:t>za ANO d</w:t>
      </w:r>
      <w:r w:rsidRPr="00D77716">
        <w:rPr>
          <w:rFonts w:ascii="Amalia" w:hAnsi="Amalia" w:cs="Arial"/>
          <w:color w:val="424242"/>
        </w:rPr>
        <w:t>.</w:t>
      </w:r>
      <w:r w:rsidRPr="00D77716">
        <w:rPr>
          <w:rFonts w:ascii="Amalia" w:hAnsi="Amalia" w:cs="Arial"/>
          <w:color w:val="111111"/>
        </w:rPr>
        <w:t>o</w:t>
      </w:r>
      <w:r w:rsidRPr="00D77716">
        <w:rPr>
          <w:rFonts w:ascii="Amalia" w:hAnsi="Amalia" w:cs="Arial"/>
          <w:color w:val="323233"/>
        </w:rPr>
        <w:t>.</w:t>
      </w:r>
      <w:r w:rsidRPr="00D77716">
        <w:rPr>
          <w:rFonts w:ascii="Amalia" w:hAnsi="Amalia" w:cs="Arial"/>
          <w:color w:val="111111"/>
        </w:rPr>
        <w:t>o</w:t>
      </w:r>
      <w:r w:rsidRPr="00D77716">
        <w:rPr>
          <w:rFonts w:ascii="Amalia" w:hAnsi="Amalia" w:cs="Arial"/>
          <w:color w:val="424242"/>
        </w:rPr>
        <w:t>.</w:t>
      </w:r>
      <w:r w:rsidRPr="00D77716">
        <w:rPr>
          <w:rFonts w:ascii="Amalia" w:hAnsi="Amalia" w:cs="Arial"/>
          <w:color w:val="111111"/>
        </w:rPr>
        <w:t>: Ivan Žulj</w:t>
      </w:r>
      <w:r w:rsidRPr="00D77716">
        <w:rPr>
          <w:rFonts w:ascii="Amalia" w:hAnsi="Amalia" w:cs="Arial"/>
          <w:color w:val="212222"/>
        </w:rPr>
        <w:t xml:space="preserve">, </w:t>
      </w:r>
      <w:r w:rsidRPr="00D77716">
        <w:rPr>
          <w:rFonts w:ascii="Amalia" w:hAnsi="Amalia" w:cs="Arial"/>
          <w:color w:val="111111"/>
        </w:rPr>
        <w:t xml:space="preserve">tel: 4558 778, e-mail: </w:t>
      </w:r>
      <w:r w:rsidRPr="00D77716">
        <w:rPr>
          <w:rFonts w:ascii="Amalia" w:hAnsi="Amalia" w:cs="Arial"/>
          <w:color w:val="212222"/>
        </w:rPr>
        <w:t>i</w:t>
      </w:r>
      <w:r w:rsidRPr="00D77716">
        <w:rPr>
          <w:rFonts w:ascii="Amalia" w:hAnsi="Amalia" w:cs="Arial"/>
          <w:color w:val="111111"/>
        </w:rPr>
        <w:t>van.</w:t>
      </w:r>
      <w:r w:rsidRPr="00701CE8">
        <w:rPr>
          <w:rFonts w:ascii="Amalia" w:hAnsi="Amalia" w:cs="Arial"/>
          <w:color w:val="212222"/>
        </w:rPr>
        <w:t>z</w:t>
      </w:r>
      <w:r w:rsidRPr="00701CE8">
        <w:rPr>
          <w:rFonts w:ascii="Amalia" w:hAnsi="Amalia" w:cs="Arial"/>
          <w:color w:val="111111"/>
        </w:rPr>
        <w:t>ulj</w:t>
      </w:r>
      <w:r w:rsidRPr="00D77716">
        <w:rPr>
          <w:rFonts w:ascii="Amalia" w:hAnsi="Amalia" w:cs="Arial"/>
          <w:color w:val="212222"/>
        </w:rPr>
        <w:t>@a</w:t>
      </w:r>
      <w:r w:rsidRPr="00D77716">
        <w:rPr>
          <w:rFonts w:ascii="Amalia" w:hAnsi="Amalia" w:cs="Arial"/>
          <w:color w:val="111111"/>
        </w:rPr>
        <w:t>no</w:t>
      </w:r>
      <w:r w:rsidRPr="00D77716">
        <w:rPr>
          <w:rFonts w:ascii="Amalia" w:hAnsi="Amalia" w:cs="Arial"/>
          <w:color w:val="212222"/>
        </w:rPr>
        <w:t>.</w:t>
      </w:r>
      <w:r w:rsidRPr="00D77716">
        <w:rPr>
          <w:rFonts w:ascii="Amalia" w:hAnsi="Amalia" w:cs="Arial"/>
          <w:color w:val="111111"/>
        </w:rPr>
        <w:t>hr i Milena Kujund</w:t>
      </w:r>
      <w:r w:rsidRPr="00D77716">
        <w:rPr>
          <w:rFonts w:ascii="Amalia" w:hAnsi="Amalia" w:cs="Arial"/>
          <w:color w:val="212222"/>
        </w:rPr>
        <w:t>ž</w:t>
      </w:r>
      <w:r w:rsidRPr="00D77716">
        <w:rPr>
          <w:rFonts w:ascii="Amalia" w:hAnsi="Amalia" w:cs="Arial"/>
          <w:color w:val="111111"/>
        </w:rPr>
        <w:t>i</w:t>
      </w:r>
      <w:r w:rsidRPr="00D77716">
        <w:rPr>
          <w:rFonts w:ascii="Amalia" w:hAnsi="Amalia" w:cs="Arial"/>
          <w:color w:val="212222"/>
        </w:rPr>
        <w:t>ć</w:t>
      </w:r>
      <w:r w:rsidRPr="00D77716">
        <w:rPr>
          <w:rFonts w:ascii="Amalia" w:hAnsi="Amalia" w:cs="Arial"/>
          <w:color w:val="111111"/>
        </w:rPr>
        <w:t>, tel: 4578 142 email</w:t>
      </w:r>
      <w:r w:rsidRPr="00D77716">
        <w:rPr>
          <w:rFonts w:ascii="Amalia" w:hAnsi="Amalia" w:cs="Arial"/>
          <w:color w:val="212222"/>
        </w:rPr>
        <w:t>:</w:t>
      </w:r>
      <w:r w:rsidR="003339B6" w:rsidRPr="00D77716">
        <w:rPr>
          <w:rFonts w:ascii="Amalia" w:hAnsi="Amalia" w:cs="Arial"/>
          <w:color w:val="212222"/>
        </w:rPr>
        <w:t xml:space="preserve"> </w:t>
      </w:r>
      <w:r w:rsidRPr="00D77716">
        <w:rPr>
          <w:rFonts w:ascii="Amalia" w:hAnsi="Amalia" w:cs="Arial"/>
          <w:color w:val="111111"/>
        </w:rPr>
        <w:t>milena.kujund</w:t>
      </w:r>
      <w:r w:rsidRPr="00D77716">
        <w:rPr>
          <w:rFonts w:ascii="Amalia" w:hAnsi="Amalia" w:cs="Arial"/>
          <w:color w:val="212222"/>
        </w:rPr>
        <w:t>z</w:t>
      </w:r>
      <w:r w:rsidRPr="00D77716">
        <w:rPr>
          <w:rFonts w:ascii="Amalia" w:hAnsi="Amalia" w:cs="Arial"/>
          <w:color w:val="111111"/>
        </w:rPr>
        <w:t>ic</w:t>
      </w:r>
      <w:r w:rsidRPr="00D77716">
        <w:rPr>
          <w:rFonts w:ascii="Amalia" w:hAnsi="Amalia" w:cs="Arial"/>
          <w:color w:val="212222"/>
        </w:rPr>
        <w:t>@a</w:t>
      </w:r>
      <w:r w:rsidRPr="00D77716">
        <w:rPr>
          <w:rFonts w:ascii="Amalia" w:hAnsi="Amalia" w:cs="Arial"/>
          <w:color w:val="111111"/>
        </w:rPr>
        <w:t>n</w:t>
      </w:r>
      <w:r w:rsidRPr="00D77716">
        <w:rPr>
          <w:rFonts w:ascii="Amalia" w:hAnsi="Amalia" w:cs="Arial"/>
          <w:color w:val="212222"/>
        </w:rPr>
        <w:t>o</w:t>
      </w:r>
      <w:r w:rsidRPr="00D77716">
        <w:rPr>
          <w:rFonts w:ascii="Amalia" w:hAnsi="Amalia" w:cs="Arial"/>
          <w:color w:val="111111"/>
        </w:rPr>
        <w:t>.hr.</w:t>
      </w:r>
    </w:p>
    <w:p w14:paraId="250AE5E6" w14:textId="77777777" w:rsidR="003339B6" w:rsidRPr="00D77716" w:rsidRDefault="003339B6" w:rsidP="00856977">
      <w:pPr>
        <w:autoSpaceDE w:val="0"/>
        <w:autoSpaceDN w:val="0"/>
        <w:adjustRightInd w:val="0"/>
        <w:spacing w:after="0" w:line="240" w:lineRule="auto"/>
        <w:rPr>
          <w:rFonts w:ascii="Amalia" w:hAnsi="Amalia" w:cs="Arial"/>
          <w:b/>
          <w:bCs/>
          <w:color w:val="212222"/>
        </w:rPr>
      </w:pPr>
    </w:p>
    <w:p w14:paraId="5DA595F8" w14:textId="5587282A" w:rsidR="00856977" w:rsidRPr="00D77716" w:rsidRDefault="00856977" w:rsidP="003339B6">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 xml:space="preserve">Članak </w:t>
      </w:r>
      <w:r w:rsidR="00D77716" w:rsidRPr="00D77716">
        <w:rPr>
          <w:rFonts w:ascii="Amalia" w:hAnsi="Amalia" w:cs="Arial"/>
          <w:b/>
          <w:bCs/>
          <w:color w:val="121313"/>
        </w:rPr>
        <w:t>7</w:t>
      </w:r>
      <w:r w:rsidRPr="00D77716">
        <w:rPr>
          <w:rFonts w:ascii="Amalia" w:hAnsi="Amalia" w:cs="Arial"/>
          <w:b/>
          <w:bCs/>
          <w:color w:val="121313"/>
        </w:rPr>
        <w:t>.</w:t>
      </w:r>
    </w:p>
    <w:p w14:paraId="3D3C25A3" w14:textId="0DE8819E" w:rsidR="00856977" w:rsidRPr="00D77716" w:rsidRDefault="00856977" w:rsidP="00856977">
      <w:pPr>
        <w:autoSpaceDE w:val="0"/>
        <w:autoSpaceDN w:val="0"/>
        <w:adjustRightInd w:val="0"/>
        <w:spacing w:after="0" w:line="240" w:lineRule="auto"/>
        <w:rPr>
          <w:rFonts w:ascii="Amalia" w:hAnsi="Amalia" w:cs="Arial"/>
          <w:color w:val="131414"/>
        </w:rPr>
      </w:pPr>
      <w:r w:rsidRPr="00D77716">
        <w:rPr>
          <w:rFonts w:ascii="Amalia" w:hAnsi="Amalia" w:cs="Arial"/>
          <w:color w:val="131414"/>
        </w:rPr>
        <w:t>Ovaj u</w:t>
      </w:r>
      <w:r w:rsidRPr="00D77716">
        <w:rPr>
          <w:rFonts w:ascii="Amalia" w:hAnsi="Amalia" w:cs="Arial"/>
          <w:color w:val="27282A"/>
        </w:rPr>
        <w:t>g</w:t>
      </w:r>
      <w:r w:rsidRPr="00701CE8">
        <w:rPr>
          <w:rFonts w:ascii="Amalia" w:hAnsi="Amalia" w:cs="Arial"/>
          <w:color w:val="131414"/>
        </w:rPr>
        <w:t xml:space="preserve">ovor sklapa se na određeno vrijeme od tri </w:t>
      </w:r>
      <w:r w:rsidRPr="00701CE8">
        <w:rPr>
          <w:rFonts w:ascii="Amalia" w:hAnsi="Amalia" w:cs="Arial"/>
          <w:color w:val="27282A"/>
        </w:rPr>
        <w:t>g</w:t>
      </w:r>
      <w:r w:rsidRPr="00D77716">
        <w:rPr>
          <w:rFonts w:ascii="Amalia" w:hAnsi="Amalia" w:cs="Arial"/>
          <w:color w:val="131414"/>
        </w:rPr>
        <w:t>odine račun</w:t>
      </w:r>
      <w:r w:rsidRPr="00D77716">
        <w:rPr>
          <w:rFonts w:ascii="Amalia" w:hAnsi="Amalia" w:cs="Arial"/>
          <w:color w:val="27282A"/>
        </w:rPr>
        <w:t>a</w:t>
      </w:r>
      <w:r w:rsidRPr="00D77716">
        <w:rPr>
          <w:rFonts w:ascii="Amalia" w:hAnsi="Amalia" w:cs="Arial"/>
          <w:color w:val="131414"/>
        </w:rPr>
        <w:t>jući od dan</w:t>
      </w:r>
      <w:r w:rsidRPr="00D77716">
        <w:rPr>
          <w:rFonts w:ascii="Amalia" w:hAnsi="Amalia" w:cs="Arial"/>
          <w:color w:val="27282A"/>
        </w:rPr>
        <w:t xml:space="preserve">a </w:t>
      </w:r>
      <w:r w:rsidRPr="00D77716">
        <w:rPr>
          <w:rFonts w:ascii="Amalia" w:hAnsi="Amalia" w:cs="Arial"/>
          <w:color w:val="131414"/>
        </w:rPr>
        <w:t>sklapanja istog</w:t>
      </w:r>
      <w:r w:rsidR="003A3D1C" w:rsidRPr="00D77716">
        <w:rPr>
          <w:rFonts w:ascii="Amalia" w:hAnsi="Amalia" w:cs="Arial"/>
          <w:color w:val="131414"/>
        </w:rPr>
        <w:t>.</w:t>
      </w:r>
    </w:p>
    <w:p w14:paraId="6713E2C6" w14:textId="5BE50B14" w:rsidR="00FB1364" w:rsidRPr="00D77716" w:rsidRDefault="00DF5E89" w:rsidP="00856977">
      <w:pPr>
        <w:autoSpaceDE w:val="0"/>
        <w:autoSpaceDN w:val="0"/>
        <w:adjustRightInd w:val="0"/>
        <w:spacing w:after="0" w:line="240" w:lineRule="auto"/>
        <w:rPr>
          <w:rFonts w:ascii="Amalia" w:hAnsi="Amalia" w:cs="Arial"/>
          <w:color w:val="131414"/>
        </w:rPr>
      </w:pPr>
      <w:r w:rsidRPr="00D77716">
        <w:rPr>
          <w:rFonts w:ascii="Amalia" w:hAnsi="Amalia" w:cs="Arial"/>
          <w:color w:val="131414"/>
        </w:rPr>
        <w:t>Svaka ugovorna strana može jednostrano otkazati ovaj Ugovor pisanom obaviješću upućenoj drugoj ugovornoj strani poštom preporučeno s otkaznim rokom od tri mjeseca od dana otpošiljanja pisane obavijesti.</w:t>
      </w:r>
    </w:p>
    <w:p w14:paraId="7CE6D8DA" w14:textId="171E7711" w:rsidR="00DF5E89" w:rsidRPr="00D77716" w:rsidRDefault="00DF5E89" w:rsidP="00856977">
      <w:pPr>
        <w:autoSpaceDE w:val="0"/>
        <w:autoSpaceDN w:val="0"/>
        <w:adjustRightInd w:val="0"/>
        <w:spacing w:after="0" w:line="240" w:lineRule="auto"/>
        <w:rPr>
          <w:rFonts w:ascii="Amalia" w:hAnsi="Amalia" w:cs="Arial"/>
          <w:color w:val="131414"/>
        </w:rPr>
      </w:pPr>
    </w:p>
    <w:p w14:paraId="06CA946E" w14:textId="7F57EE7F" w:rsidR="00DF5E89" w:rsidRPr="00D77716" w:rsidRDefault="00DF5E89" w:rsidP="00856977">
      <w:pPr>
        <w:autoSpaceDE w:val="0"/>
        <w:autoSpaceDN w:val="0"/>
        <w:adjustRightInd w:val="0"/>
        <w:spacing w:after="0" w:line="240" w:lineRule="auto"/>
        <w:rPr>
          <w:rFonts w:ascii="Amalia" w:hAnsi="Amalia" w:cs="Arial"/>
          <w:color w:val="131414"/>
        </w:rPr>
      </w:pPr>
      <w:r w:rsidRPr="00D77716">
        <w:rPr>
          <w:rFonts w:ascii="Amalia" w:hAnsi="Amalia" w:cs="Arial"/>
          <w:color w:val="131414"/>
        </w:rPr>
        <w:t>RBA članice imaju pravo otkazati ovaj Ugovor i bez otkaznog roka ako to naloži Hrvatska narodna banka ili Hrvatska agencija za nadzor financijskih usluga.</w:t>
      </w:r>
    </w:p>
    <w:p w14:paraId="6B658442" w14:textId="77777777" w:rsidR="00DF5E89" w:rsidRPr="00D77716" w:rsidRDefault="00DF5E89" w:rsidP="00856977">
      <w:pPr>
        <w:autoSpaceDE w:val="0"/>
        <w:autoSpaceDN w:val="0"/>
        <w:adjustRightInd w:val="0"/>
        <w:spacing w:after="0" w:line="240" w:lineRule="auto"/>
        <w:rPr>
          <w:rFonts w:ascii="Amalia" w:hAnsi="Amalia" w:cs="Arial"/>
          <w:color w:val="131414"/>
        </w:rPr>
      </w:pPr>
    </w:p>
    <w:p w14:paraId="18BBCB18" w14:textId="04A5D0AC" w:rsidR="00856977" w:rsidRPr="00D77716" w:rsidRDefault="00856977" w:rsidP="00856977">
      <w:pPr>
        <w:autoSpaceDE w:val="0"/>
        <w:autoSpaceDN w:val="0"/>
        <w:adjustRightInd w:val="0"/>
        <w:spacing w:after="0" w:line="240" w:lineRule="auto"/>
        <w:rPr>
          <w:rFonts w:ascii="Amalia" w:hAnsi="Amalia" w:cs="Arial"/>
          <w:color w:val="131414"/>
        </w:rPr>
      </w:pPr>
      <w:r w:rsidRPr="00D77716">
        <w:rPr>
          <w:rFonts w:ascii="Amalia" w:hAnsi="Amalia" w:cs="Arial"/>
          <w:color w:val="131414"/>
        </w:rPr>
        <w:t>Svaka ugovorna strana može raskinuti ovaj ugovor u slučaju da drug</w:t>
      </w:r>
      <w:r w:rsidRPr="00D77716">
        <w:rPr>
          <w:rFonts w:ascii="Amalia" w:hAnsi="Amalia" w:cs="Arial"/>
          <w:color w:val="27282A"/>
        </w:rPr>
        <w:t xml:space="preserve">a </w:t>
      </w:r>
      <w:r w:rsidRPr="00D77716">
        <w:rPr>
          <w:rFonts w:ascii="Amalia" w:hAnsi="Amalia" w:cs="Arial"/>
          <w:color w:val="131414"/>
        </w:rPr>
        <w:t xml:space="preserve">ugovorna strana krši </w:t>
      </w:r>
      <w:r w:rsidRPr="00D77716">
        <w:rPr>
          <w:rFonts w:ascii="Amalia" w:hAnsi="Amalia" w:cs="Arial"/>
          <w:color w:val="27282A"/>
        </w:rPr>
        <w:t>s</w:t>
      </w:r>
      <w:r w:rsidRPr="00D77716">
        <w:rPr>
          <w:rFonts w:ascii="Amalia" w:hAnsi="Amalia" w:cs="Arial"/>
          <w:color w:val="131414"/>
        </w:rPr>
        <w:t>voj</w:t>
      </w:r>
      <w:r w:rsidRPr="00D77716">
        <w:rPr>
          <w:rFonts w:ascii="Amalia" w:hAnsi="Amalia" w:cs="Arial"/>
          <w:color w:val="27282A"/>
        </w:rPr>
        <w:t>e</w:t>
      </w:r>
      <w:r w:rsidR="00FB1364" w:rsidRPr="00D77716">
        <w:rPr>
          <w:rFonts w:ascii="Amalia" w:hAnsi="Amalia" w:cs="Arial"/>
          <w:color w:val="27282A"/>
        </w:rPr>
        <w:t xml:space="preserve"> </w:t>
      </w:r>
      <w:r w:rsidRPr="00D77716">
        <w:rPr>
          <w:rFonts w:ascii="Amalia" w:hAnsi="Amalia" w:cs="Arial"/>
          <w:color w:val="131414"/>
        </w:rPr>
        <w:t>obveze, te ni u naknadno ostavljenom roku od 15 dana ne otkloni povredu obveza.</w:t>
      </w:r>
    </w:p>
    <w:p w14:paraId="6F1B7CF2" w14:textId="77777777" w:rsidR="00FB1364" w:rsidRPr="00D77716" w:rsidRDefault="00FB1364" w:rsidP="00856977">
      <w:pPr>
        <w:autoSpaceDE w:val="0"/>
        <w:autoSpaceDN w:val="0"/>
        <w:adjustRightInd w:val="0"/>
        <w:spacing w:after="0" w:line="240" w:lineRule="auto"/>
        <w:rPr>
          <w:rFonts w:ascii="Amalia" w:hAnsi="Amalia" w:cs="Arial"/>
          <w:color w:val="131414"/>
        </w:rPr>
      </w:pPr>
    </w:p>
    <w:p w14:paraId="0B9D55B8" w14:textId="46CBFDFB" w:rsidR="00856977" w:rsidRPr="00D77716" w:rsidRDefault="00856977" w:rsidP="00856977">
      <w:pPr>
        <w:autoSpaceDE w:val="0"/>
        <w:autoSpaceDN w:val="0"/>
        <w:adjustRightInd w:val="0"/>
        <w:spacing w:after="0" w:line="240" w:lineRule="auto"/>
        <w:rPr>
          <w:rFonts w:ascii="Amalia" w:hAnsi="Amalia" w:cs="Arial"/>
          <w:color w:val="131414"/>
        </w:rPr>
      </w:pPr>
      <w:r w:rsidRPr="00D77716">
        <w:rPr>
          <w:rFonts w:ascii="Amalia" w:hAnsi="Amalia" w:cs="Arial"/>
          <w:color w:val="131414"/>
        </w:rPr>
        <w:t>Poziv na otklanjanje povreda i izjava o raskidu dostavljaju se na adresu ugovorne strane naznač</w:t>
      </w:r>
      <w:r w:rsidRPr="00D77716">
        <w:rPr>
          <w:rFonts w:ascii="Amalia" w:hAnsi="Amalia" w:cs="Arial"/>
          <w:color w:val="27282A"/>
        </w:rPr>
        <w:t>e</w:t>
      </w:r>
      <w:r w:rsidRPr="00D77716">
        <w:rPr>
          <w:rFonts w:ascii="Amalia" w:hAnsi="Amalia" w:cs="Arial"/>
          <w:color w:val="131414"/>
        </w:rPr>
        <w:t>nu</w:t>
      </w:r>
      <w:r w:rsidR="00FB1364" w:rsidRPr="00D77716">
        <w:rPr>
          <w:rFonts w:ascii="Amalia" w:hAnsi="Amalia" w:cs="Arial"/>
          <w:color w:val="131414"/>
        </w:rPr>
        <w:t xml:space="preserve"> </w:t>
      </w:r>
      <w:r w:rsidRPr="00D77716">
        <w:rPr>
          <w:rFonts w:ascii="Amalia" w:hAnsi="Amalia" w:cs="Arial"/>
          <w:color w:val="131414"/>
        </w:rPr>
        <w:t>na ovom u</w:t>
      </w:r>
      <w:r w:rsidRPr="00D77716">
        <w:rPr>
          <w:rFonts w:ascii="Amalia" w:hAnsi="Amalia" w:cs="Arial"/>
          <w:color w:val="27282A"/>
        </w:rPr>
        <w:t>g</w:t>
      </w:r>
      <w:r w:rsidRPr="00D77716">
        <w:rPr>
          <w:rFonts w:ascii="Amalia" w:hAnsi="Amalia" w:cs="Arial"/>
          <w:color w:val="131414"/>
        </w:rPr>
        <w:t>ovoru ili</w:t>
      </w:r>
      <w:r w:rsidRPr="00D77716">
        <w:rPr>
          <w:rFonts w:ascii="Amalia" w:hAnsi="Amalia" w:cs="Arial"/>
          <w:b/>
          <w:bCs/>
          <w:color w:val="131414"/>
        </w:rPr>
        <w:t xml:space="preserve"> </w:t>
      </w:r>
      <w:r w:rsidRPr="00D77716">
        <w:rPr>
          <w:rFonts w:ascii="Amalia" w:hAnsi="Amalia" w:cs="Arial"/>
          <w:color w:val="131414"/>
        </w:rPr>
        <w:t>drugu adresu o kojoj j</w:t>
      </w:r>
      <w:r w:rsidRPr="00D77716">
        <w:rPr>
          <w:rFonts w:ascii="Amalia" w:hAnsi="Amalia" w:cs="Arial"/>
          <w:color w:val="27282A"/>
        </w:rPr>
        <w:t xml:space="preserve">e </w:t>
      </w:r>
      <w:r w:rsidRPr="00D77716">
        <w:rPr>
          <w:rFonts w:ascii="Amalia" w:hAnsi="Amalia" w:cs="Arial"/>
          <w:color w:val="131414"/>
        </w:rPr>
        <w:t>uredno obav</w:t>
      </w:r>
      <w:r w:rsidRPr="00D77716">
        <w:rPr>
          <w:rFonts w:ascii="Amalia" w:hAnsi="Amalia" w:cs="Arial"/>
          <w:color w:val="27282A"/>
        </w:rPr>
        <w:t>i</w:t>
      </w:r>
      <w:r w:rsidRPr="00D77716">
        <w:rPr>
          <w:rFonts w:ascii="Amalia" w:hAnsi="Amalia" w:cs="Arial"/>
          <w:color w:val="131414"/>
        </w:rPr>
        <w:t>ještena druga ugovorna strana,</w:t>
      </w:r>
      <w:r w:rsidR="00FB1364" w:rsidRPr="00D77716">
        <w:rPr>
          <w:rFonts w:ascii="Amalia" w:hAnsi="Amalia" w:cs="Arial"/>
          <w:color w:val="131414"/>
        </w:rPr>
        <w:t xml:space="preserve"> </w:t>
      </w:r>
      <w:r w:rsidRPr="00D77716">
        <w:rPr>
          <w:rFonts w:ascii="Amalia" w:hAnsi="Amalia" w:cs="Arial"/>
          <w:color w:val="131414"/>
        </w:rPr>
        <w:t>preporučenom poštanskom pošiljkom</w:t>
      </w:r>
      <w:r w:rsidRPr="00D77716">
        <w:rPr>
          <w:rFonts w:ascii="Amalia" w:hAnsi="Amalia" w:cs="Arial"/>
          <w:color w:val="27282A"/>
        </w:rPr>
        <w:t xml:space="preserve">. </w:t>
      </w:r>
      <w:r w:rsidRPr="00D77716">
        <w:rPr>
          <w:rFonts w:ascii="Amalia" w:hAnsi="Amalia" w:cs="Arial"/>
          <w:color w:val="131414"/>
        </w:rPr>
        <w:t xml:space="preserve">Smatra se da je pošiljka valjano uručena </w:t>
      </w:r>
      <w:r w:rsidR="00DF5E89" w:rsidRPr="00D77716">
        <w:rPr>
          <w:rFonts w:ascii="Amalia" w:hAnsi="Amalia" w:cs="Arial"/>
          <w:color w:val="131414"/>
        </w:rPr>
        <w:t xml:space="preserve">ako se ne vrati pošiljatelju. U slučaju da se pošiljka vrati kao neuredno isporučena, a dostavljena je na prethodno spomenutu adresu, rok teće od dana predaje pošiljke pružatelju poštanskih usluga. </w:t>
      </w:r>
    </w:p>
    <w:p w14:paraId="56062D4D" w14:textId="7238E599" w:rsidR="00FB1364" w:rsidRPr="00D77716" w:rsidRDefault="00FB1364" w:rsidP="00856977">
      <w:pPr>
        <w:autoSpaceDE w:val="0"/>
        <w:autoSpaceDN w:val="0"/>
        <w:adjustRightInd w:val="0"/>
        <w:spacing w:after="0" w:line="240" w:lineRule="auto"/>
        <w:rPr>
          <w:rFonts w:ascii="Amalia" w:hAnsi="Amalia" w:cs="Arial"/>
          <w:b/>
          <w:bCs/>
          <w:color w:val="131414"/>
        </w:rPr>
      </w:pPr>
    </w:p>
    <w:p w14:paraId="4834A95B" w14:textId="10B083AE" w:rsidR="00C04C04" w:rsidRPr="00D77716" w:rsidRDefault="00C04C04" w:rsidP="00C04C04">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 xml:space="preserve">Članak </w:t>
      </w:r>
      <w:r w:rsidR="00D77716" w:rsidRPr="00D77716">
        <w:rPr>
          <w:rFonts w:ascii="Amalia" w:hAnsi="Amalia" w:cs="Arial"/>
          <w:b/>
          <w:bCs/>
          <w:color w:val="121313"/>
        </w:rPr>
        <w:t>8</w:t>
      </w:r>
      <w:r w:rsidRPr="00D77716">
        <w:rPr>
          <w:rFonts w:ascii="Amalia" w:hAnsi="Amalia" w:cs="Arial"/>
          <w:b/>
          <w:bCs/>
          <w:color w:val="121313"/>
        </w:rPr>
        <w:t>.</w:t>
      </w:r>
    </w:p>
    <w:p w14:paraId="0BCD25AE" w14:textId="0CE5AAB0" w:rsidR="00C04C04" w:rsidRPr="00701CE8" w:rsidRDefault="00C04C04" w:rsidP="00856977">
      <w:pPr>
        <w:autoSpaceDE w:val="0"/>
        <w:autoSpaceDN w:val="0"/>
        <w:adjustRightInd w:val="0"/>
        <w:spacing w:after="0" w:line="240" w:lineRule="auto"/>
        <w:rPr>
          <w:rFonts w:ascii="Amalia" w:hAnsi="Amalia" w:cs="Arial"/>
          <w:color w:val="111111"/>
        </w:rPr>
      </w:pPr>
      <w:r w:rsidRPr="00D77716">
        <w:rPr>
          <w:rFonts w:ascii="Amalia" w:hAnsi="Amalia" w:cs="Arial"/>
          <w:color w:val="111111"/>
        </w:rPr>
        <w:t>Svaka ugovorna strana se obvezuje naknaditi drugoj ugovornoj strani svu štetu, uključujući izmaklu dobit, te sve troškove i naknade koje druga ugovorna strana pretrpi u obavljanju poslova preuzetih ovim Ugovorom, osim štete, troškova i naknada nastalih kao posljedica nepažnje ili namjere na strani druge ugovorne strane.</w:t>
      </w:r>
    </w:p>
    <w:p w14:paraId="50D12B16" w14:textId="77777777" w:rsidR="00C04C04" w:rsidRPr="00701CE8" w:rsidRDefault="00C04C04" w:rsidP="00856977">
      <w:pPr>
        <w:autoSpaceDE w:val="0"/>
        <w:autoSpaceDN w:val="0"/>
        <w:adjustRightInd w:val="0"/>
        <w:spacing w:after="0" w:line="240" w:lineRule="auto"/>
        <w:rPr>
          <w:rFonts w:ascii="Amalia" w:hAnsi="Amalia" w:cs="Arial"/>
          <w:color w:val="111111"/>
        </w:rPr>
      </w:pPr>
    </w:p>
    <w:p w14:paraId="2DEE27C5" w14:textId="4D8A3973" w:rsidR="00856977" w:rsidRPr="00D77716" w:rsidRDefault="00856977" w:rsidP="00FB1364">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 xml:space="preserve">Članak </w:t>
      </w:r>
      <w:r w:rsidR="00D77716" w:rsidRPr="00D77716">
        <w:rPr>
          <w:rFonts w:ascii="Amalia" w:hAnsi="Amalia" w:cs="Arial"/>
          <w:b/>
          <w:bCs/>
          <w:color w:val="121313"/>
        </w:rPr>
        <w:t>9</w:t>
      </w:r>
      <w:r w:rsidRPr="00D77716">
        <w:rPr>
          <w:rFonts w:ascii="Amalia" w:hAnsi="Amalia" w:cs="Arial"/>
          <w:b/>
          <w:bCs/>
          <w:color w:val="121313"/>
        </w:rPr>
        <w:t>.</w:t>
      </w:r>
    </w:p>
    <w:p w14:paraId="0A003F83" w14:textId="77777777" w:rsidR="00FB1364" w:rsidRPr="00D77716" w:rsidRDefault="00FB1364" w:rsidP="00FB1364">
      <w:pPr>
        <w:spacing w:after="200" w:line="276" w:lineRule="auto"/>
        <w:ind w:left="720"/>
        <w:contextualSpacing/>
        <w:jc w:val="center"/>
        <w:rPr>
          <w:rFonts w:ascii="Amalia" w:hAnsi="Amalia"/>
          <w:b/>
          <w:color w:val="000000" w:themeColor="text1"/>
        </w:rPr>
      </w:pPr>
      <w:r w:rsidRPr="00D77716">
        <w:rPr>
          <w:rFonts w:ascii="Amalia" w:hAnsi="Amalia"/>
          <w:b/>
          <w:color w:val="000000" w:themeColor="text1"/>
        </w:rPr>
        <w:t>Poslovna tajna i povjerljivi podaci</w:t>
      </w:r>
    </w:p>
    <w:p w14:paraId="4DCFE273" w14:textId="4B6E3BE4" w:rsidR="00FB1364" w:rsidRPr="00D77716" w:rsidRDefault="00FB1364" w:rsidP="00FB1364">
      <w:pPr>
        <w:autoSpaceDE w:val="0"/>
        <w:autoSpaceDN w:val="0"/>
        <w:adjustRightInd w:val="0"/>
        <w:spacing w:after="0" w:line="240" w:lineRule="auto"/>
        <w:jc w:val="both"/>
        <w:rPr>
          <w:rFonts w:ascii="Amalia" w:hAnsi="Amalia" w:cs="Arial"/>
          <w:color w:val="000000"/>
        </w:rPr>
      </w:pPr>
      <w:r w:rsidRPr="00D77716">
        <w:rPr>
          <w:rFonts w:ascii="Amalia" w:hAnsi="Amalia" w:cs="Arial"/>
          <w:color w:val="000000"/>
        </w:rPr>
        <w:t xml:space="preserve">Ugovorne strane suglasno utvrđuju da uvjeti ovog Ugovora, kao i sve ostalo sadržano u ovom Ugovoru, te podaci koje </w:t>
      </w:r>
      <w:r w:rsidRPr="00701CE8">
        <w:rPr>
          <w:rFonts w:ascii="Amalia" w:hAnsi="Amalia" w:cs="Arial"/>
          <w:color w:val="111111"/>
        </w:rPr>
        <w:t>druge</w:t>
      </w:r>
      <w:r w:rsidRPr="00701CE8">
        <w:rPr>
          <w:rFonts w:ascii="Amalia" w:hAnsi="Amalia" w:cs="Arial"/>
          <w:color w:val="000000"/>
        </w:rPr>
        <w:t xml:space="preserve"> osobe doznaju tijekom ispunjenja ovog Ugovora, kao i sama isprava ovog Ugovora, predstavljaju poslovnu </w:t>
      </w:r>
      <w:r w:rsidR="00DB4094" w:rsidRPr="00D77716">
        <w:rPr>
          <w:rFonts w:ascii="Amalia" w:hAnsi="Amalia" w:cs="Arial"/>
          <w:color w:val="000000"/>
        </w:rPr>
        <w:t xml:space="preserve">i bankovnu </w:t>
      </w:r>
      <w:r w:rsidRPr="00D77716">
        <w:rPr>
          <w:rFonts w:ascii="Amalia" w:hAnsi="Amalia" w:cs="Arial"/>
          <w:color w:val="000000"/>
        </w:rPr>
        <w:t xml:space="preserve">tajnu te se s njima može postupati samo s posebnom, povećanom pažnjom. </w:t>
      </w:r>
    </w:p>
    <w:p w14:paraId="3B2F2AD2" w14:textId="77777777" w:rsidR="00FB1364" w:rsidRPr="00D77716" w:rsidRDefault="00FB1364" w:rsidP="00FB1364">
      <w:pPr>
        <w:autoSpaceDE w:val="0"/>
        <w:autoSpaceDN w:val="0"/>
        <w:adjustRightInd w:val="0"/>
        <w:spacing w:after="0" w:line="240" w:lineRule="auto"/>
        <w:jc w:val="both"/>
        <w:rPr>
          <w:rFonts w:ascii="Amalia" w:hAnsi="Amalia" w:cs="Arial"/>
          <w:color w:val="000000"/>
        </w:rPr>
      </w:pPr>
    </w:p>
    <w:p w14:paraId="1B8A9A5A" w14:textId="2E5163A1" w:rsidR="00FB1364" w:rsidRPr="00D77716" w:rsidRDefault="00FB1364" w:rsidP="00FB1364">
      <w:pPr>
        <w:autoSpaceDE w:val="0"/>
        <w:autoSpaceDN w:val="0"/>
        <w:adjustRightInd w:val="0"/>
        <w:spacing w:after="0" w:line="240" w:lineRule="auto"/>
        <w:jc w:val="both"/>
        <w:rPr>
          <w:rFonts w:ascii="Amalia" w:hAnsi="Amalia" w:cs="Arial"/>
          <w:color w:val="000000"/>
        </w:rPr>
      </w:pPr>
      <w:r w:rsidRPr="00D77716">
        <w:rPr>
          <w:rFonts w:ascii="Amalia" w:hAnsi="Amalia" w:cs="Arial"/>
          <w:color w:val="000000"/>
        </w:rPr>
        <w:t>Bez posebnog pismenog ovlaštenja druge ugovorne strane niti jedna od ugovornih strana nije ovlaštena trećima davati i/ili priopćavati bilo kakve podatke u vezi s ovim Ugovorom</w:t>
      </w:r>
      <w:r w:rsidR="00C04C04" w:rsidRPr="00D77716">
        <w:rPr>
          <w:rFonts w:ascii="Amalia" w:hAnsi="Amalia" w:cs="Arial"/>
          <w:color w:val="000000"/>
        </w:rPr>
        <w:t>, osim na zahtjev suda ili drugih državnih organa na temelju zakonskog ovlaštenja</w:t>
      </w:r>
      <w:r w:rsidRPr="00D77716">
        <w:rPr>
          <w:rFonts w:ascii="Amalia" w:hAnsi="Amalia" w:cs="Arial"/>
          <w:color w:val="000000"/>
        </w:rPr>
        <w:t xml:space="preserve">.  </w:t>
      </w:r>
    </w:p>
    <w:p w14:paraId="2F501CED" w14:textId="77777777" w:rsidR="00FB1364" w:rsidRPr="00D77716" w:rsidRDefault="00FB1364" w:rsidP="00FB1364">
      <w:pPr>
        <w:autoSpaceDE w:val="0"/>
        <w:autoSpaceDN w:val="0"/>
        <w:adjustRightInd w:val="0"/>
        <w:spacing w:after="0" w:line="240" w:lineRule="auto"/>
        <w:jc w:val="both"/>
        <w:rPr>
          <w:rFonts w:ascii="Amalia" w:hAnsi="Amalia" w:cs="Arial"/>
          <w:color w:val="000000"/>
        </w:rPr>
      </w:pPr>
    </w:p>
    <w:p w14:paraId="2F728CB6" w14:textId="3F10D359" w:rsidR="00FB1364" w:rsidRPr="00D77716" w:rsidRDefault="00FB1364" w:rsidP="00FB1364">
      <w:pPr>
        <w:autoSpaceDE w:val="0"/>
        <w:autoSpaceDN w:val="0"/>
        <w:adjustRightInd w:val="0"/>
        <w:spacing w:after="0" w:line="240" w:lineRule="auto"/>
        <w:jc w:val="both"/>
        <w:rPr>
          <w:rFonts w:ascii="Amalia" w:hAnsi="Amalia"/>
        </w:rPr>
      </w:pPr>
      <w:r w:rsidRPr="00D77716">
        <w:rPr>
          <w:rFonts w:ascii="Amalia" w:hAnsi="Amalia"/>
        </w:rPr>
        <w:t xml:space="preserve">Obveza čuvanja </w:t>
      </w:r>
      <w:r w:rsidR="00DB4094" w:rsidRPr="00D77716">
        <w:rPr>
          <w:rFonts w:ascii="Amalia" w:hAnsi="Amalia"/>
        </w:rPr>
        <w:t xml:space="preserve">bankovne </w:t>
      </w:r>
      <w:r w:rsidR="00134B59" w:rsidRPr="00D77716">
        <w:rPr>
          <w:rFonts w:ascii="Amalia" w:hAnsi="Amalia"/>
        </w:rPr>
        <w:t xml:space="preserve">i </w:t>
      </w:r>
      <w:r w:rsidRPr="00D77716">
        <w:rPr>
          <w:rFonts w:ascii="Amalia" w:hAnsi="Amalia"/>
        </w:rPr>
        <w:t>poslovne tajne primjenjuje se kako za vrijeme trajanja tako i nakon prestanka ovoga Ugovora.</w:t>
      </w:r>
    </w:p>
    <w:p w14:paraId="588CE913" w14:textId="77777777" w:rsidR="00FB1364" w:rsidRPr="00D77716" w:rsidRDefault="00FB1364" w:rsidP="00FB1364">
      <w:pPr>
        <w:spacing w:before="9" w:after="0" w:line="240" w:lineRule="auto"/>
        <w:jc w:val="both"/>
        <w:rPr>
          <w:rFonts w:ascii="Amalia" w:eastAsia="Times New Roman" w:hAnsi="Amalia" w:cs="Times New Roman"/>
          <w:color w:val="000000" w:themeColor="text1"/>
        </w:rPr>
      </w:pPr>
    </w:p>
    <w:p w14:paraId="30D65844" w14:textId="1D4CC72F" w:rsidR="00FB1364" w:rsidRPr="00D77716" w:rsidRDefault="00FB1364" w:rsidP="00FB1364">
      <w:pPr>
        <w:spacing w:before="9"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t>Ugovorne strane izjavljuju da su upoznate s pravom na tajnost osobnih podataka koji će se prikupljati prilikom ispunjenja ovog Ugovora, te se potpisom ovog Ugovora obvezuju koristiti osobne  podatke u skladu s odredbama Zakona i drugih  pravnih propisa koji se odnose na zaštitu osobnih podataka. U svrhu poštivanja regulative u segmentu zaštite osobnih podataka, ugovorne strane su suglasne da će po potpisivanju ovog Ugovora sklopiti i  Ugovor o obradi osobnih podataka kojim ugovorom će RBA članica kao Voditelj obrade te ANO  kao Izvršitelj obrade odrediti svrhu i značenje obrade osobnih podataka koji će se povjeriti ANO u svrhu ispunjena ovog Ugovora.</w:t>
      </w:r>
    </w:p>
    <w:p w14:paraId="2A0504CB" w14:textId="77777777" w:rsidR="00FB1364" w:rsidRPr="00D77716" w:rsidRDefault="00FB1364" w:rsidP="00FB1364">
      <w:pPr>
        <w:spacing w:before="9" w:after="0" w:line="240" w:lineRule="auto"/>
        <w:jc w:val="both"/>
        <w:rPr>
          <w:rFonts w:ascii="Amalia" w:eastAsia="Times New Roman" w:hAnsi="Amalia" w:cs="Times New Roman"/>
          <w:color w:val="000000" w:themeColor="text1"/>
        </w:rPr>
      </w:pPr>
    </w:p>
    <w:p w14:paraId="1D959C4A" w14:textId="64AB3DE1" w:rsidR="00FB1364" w:rsidRPr="00D77716" w:rsidRDefault="00FB1364" w:rsidP="00FB1364">
      <w:pPr>
        <w:spacing w:before="9"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lastRenderedPageBreak/>
        <w:t xml:space="preserve">ANO je upoznat sa odredbom Članka 107. i 108. Zakona o leasingu </w:t>
      </w:r>
      <w:r w:rsidR="00DB4094" w:rsidRPr="00D77716">
        <w:rPr>
          <w:rFonts w:ascii="Amalia" w:eastAsia="Times New Roman" w:hAnsi="Amalia" w:cs="Times New Roman"/>
          <w:color w:val="000000" w:themeColor="text1"/>
        </w:rPr>
        <w:t>i odredbom čl. 157. Zakona o kreditnim in</w:t>
      </w:r>
      <w:r w:rsidR="00153FE4">
        <w:rPr>
          <w:rFonts w:ascii="Amalia" w:eastAsia="Times New Roman" w:hAnsi="Amalia" w:cs="Times New Roman"/>
          <w:color w:val="000000" w:themeColor="text1"/>
        </w:rPr>
        <w:t>s</w:t>
      </w:r>
      <w:r w:rsidR="00DB4094" w:rsidRPr="00D77716">
        <w:rPr>
          <w:rFonts w:ascii="Amalia" w:eastAsia="Times New Roman" w:hAnsi="Amalia" w:cs="Times New Roman"/>
          <w:color w:val="000000" w:themeColor="text1"/>
        </w:rPr>
        <w:t xml:space="preserve">titucijama, </w:t>
      </w:r>
      <w:r w:rsidRPr="00D77716">
        <w:rPr>
          <w:rFonts w:ascii="Amalia" w:eastAsia="Times New Roman" w:hAnsi="Amalia" w:cs="Times New Roman"/>
          <w:color w:val="000000" w:themeColor="text1"/>
        </w:rPr>
        <w:t>a koje odredbe propisuju obvezu čuvanja povjerljivih podatka od strane Leasinga</w:t>
      </w:r>
      <w:r w:rsidR="00DB4094" w:rsidRPr="00D77716">
        <w:rPr>
          <w:rFonts w:ascii="Amalia" w:eastAsia="Times New Roman" w:hAnsi="Amalia" w:cs="Times New Roman"/>
          <w:color w:val="000000" w:themeColor="text1"/>
        </w:rPr>
        <w:t>,</w:t>
      </w:r>
      <w:r w:rsidRPr="00D77716">
        <w:rPr>
          <w:rFonts w:ascii="Amalia" w:eastAsia="Times New Roman" w:hAnsi="Amalia" w:cs="Times New Roman"/>
          <w:color w:val="000000" w:themeColor="text1"/>
        </w:rPr>
        <w:t xml:space="preserve"> ali i drugih pravnih osoba koje pružaju usluge Leasingu i isti podaci su im na taj način dostupni</w:t>
      </w:r>
      <w:r w:rsidR="00DB4094" w:rsidRPr="00D77716">
        <w:rPr>
          <w:rFonts w:ascii="Amalia" w:eastAsia="Times New Roman" w:hAnsi="Amalia" w:cs="Times New Roman"/>
          <w:color w:val="000000" w:themeColor="text1"/>
        </w:rPr>
        <w:t xml:space="preserve"> i bankovne tajne</w:t>
      </w:r>
      <w:r w:rsidRPr="00D77716">
        <w:rPr>
          <w:rFonts w:ascii="Amalia" w:eastAsia="Times New Roman" w:hAnsi="Amalia" w:cs="Times New Roman"/>
          <w:color w:val="000000" w:themeColor="text1"/>
        </w:rPr>
        <w:t>, te se ANO obvezuje u ostvarivanju ove poslovne suradnje iste odredbe poštovati.</w:t>
      </w:r>
    </w:p>
    <w:p w14:paraId="0F9993BC" w14:textId="77777777" w:rsidR="00FB1364" w:rsidRPr="00D77716" w:rsidRDefault="00FB1364" w:rsidP="00FB1364">
      <w:pPr>
        <w:spacing w:before="9" w:after="0" w:line="240" w:lineRule="auto"/>
        <w:jc w:val="both"/>
        <w:rPr>
          <w:rFonts w:ascii="Amalia" w:eastAsia="Times New Roman" w:hAnsi="Amalia" w:cs="Times New Roman"/>
          <w:color w:val="000000" w:themeColor="text1"/>
        </w:rPr>
      </w:pPr>
    </w:p>
    <w:p w14:paraId="2228AFBA" w14:textId="1241ABA5" w:rsidR="00FB1364" w:rsidRPr="00D77716" w:rsidRDefault="00B536F4" w:rsidP="00FB1364">
      <w:pPr>
        <w:autoSpaceDE w:val="0"/>
        <w:autoSpaceDN w:val="0"/>
        <w:adjustRightInd w:val="0"/>
        <w:spacing w:after="0" w:line="240" w:lineRule="auto"/>
        <w:rPr>
          <w:rFonts w:ascii="Amalia" w:eastAsia="Times New Roman" w:hAnsi="Amalia" w:cs="Times New Roman"/>
          <w:color w:val="000000" w:themeColor="text1"/>
        </w:rPr>
      </w:pPr>
      <w:r w:rsidRPr="00D77716">
        <w:rPr>
          <w:rFonts w:ascii="Amalia" w:eastAsia="Times New Roman" w:hAnsi="Amalia" w:cs="Times New Roman"/>
          <w:color w:val="000000" w:themeColor="text1"/>
        </w:rPr>
        <w:t>Ugovorne strane su dužne čuvati svu dokumentaciju, u papirnatom ili digitalnom obliku, a koja se odnosi ili koja dokazuje pružanje usluga po ovom Ugovoru. Ugovorne strane su dužne čuvati takvu dokumentaciju sukladno primjenjivim propisima. Ova odredba ni na koji način neće utjecati na primjenu prisilnih propisa koji se primjenjuju izravno na Ugovorne strane, a koji propisi uređuju pitanje arhiviranja i čuvanja poslovne dokumentacije.</w:t>
      </w:r>
    </w:p>
    <w:p w14:paraId="07ACFBB9" w14:textId="77777777" w:rsidR="00B536F4" w:rsidRPr="00D77716" w:rsidRDefault="00B536F4" w:rsidP="00FB1364">
      <w:pPr>
        <w:autoSpaceDE w:val="0"/>
        <w:autoSpaceDN w:val="0"/>
        <w:adjustRightInd w:val="0"/>
        <w:spacing w:after="0" w:line="240" w:lineRule="auto"/>
        <w:rPr>
          <w:rFonts w:ascii="Amalia" w:hAnsi="Amalia" w:cs="Arial"/>
          <w:b/>
          <w:bCs/>
          <w:color w:val="121313"/>
        </w:rPr>
      </w:pPr>
    </w:p>
    <w:p w14:paraId="13AE31F0" w14:textId="631086F2" w:rsidR="00FB1364" w:rsidRPr="00D77716" w:rsidRDefault="00FB1364" w:rsidP="00FB1364">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Članak 1</w:t>
      </w:r>
      <w:r w:rsidR="00D77716" w:rsidRPr="00D77716">
        <w:rPr>
          <w:rFonts w:ascii="Amalia" w:hAnsi="Amalia" w:cs="Arial"/>
          <w:b/>
          <w:bCs/>
          <w:color w:val="121313"/>
        </w:rPr>
        <w:t>0</w:t>
      </w:r>
      <w:r w:rsidRPr="00D77716">
        <w:rPr>
          <w:rFonts w:ascii="Amalia" w:hAnsi="Amalia" w:cs="Arial"/>
          <w:b/>
          <w:bCs/>
          <w:color w:val="121313"/>
        </w:rPr>
        <w:t>.</w:t>
      </w:r>
    </w:p>
    <w:p w14:paraId="40937720" w14:textId="34ABA60D" w:rsidR="00FB1364" w:rsidRPr="00D77716" w:rsidRDefault="00FB1364" w:rsidP="00FB1364">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Posebne obveze</w:t>
      </w:r>
    </w:p>
    <w:p w14:paraId="1E940C33" w14:textId="566DD9CC" w:rsidR="00B536F4" w:rsidRPr="00D77716" w:rsidRDefault="00B536F4" w:rsidP="00B536F4">
      <w:pPr>
        <w:autoSpaceDE w:val="0"/>
        <w:autoSpaceDN w:val="0"/>
        <w:adjustRightInd w:val="0"/>
        <w:spacing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t xml:space="preserve">ANO je upoznat da je </w:t>
      </w:r>
      <w:r w:rsidR="0022315D" w:rsidRPr="00D77716">
        <w:rPr>
          <w:rFonts w:ascii="Amalia" w:eastAsia="Times New Roman" w:hAnsi="Amalia" w:cs="Times New Roman"/>
          <w:color w:val="000000" w:themeColor="text1"/>
        </w:rPr>
        <w:t>Leasing</w:t>
      </w:r>
      <w:r w:rsidRPr="00D77716">
        <w:rPr>
          <w:rFonts w:ascii="Amalia" w:eastAsia="Times New Roman" w:hAnsi="Amalia" w:cs="Times New Roman"/>
          <w:color w:val="000000" w:themeColor="text1"/>
        </w:rPr>
        <w:t xml:space="preserve"> </w:t>
      </w:r>
      <w:r w:rsidR="00DB4094" w:rsidRPr="00D77716">
        <w:rPr>
          <w:rFonts w:ascii="Amalia" w:eastAsia="Times New Roman" w:hAnsi="Amalia" w:cs="Times New Roman"/>
          <w:color w:val="000000" w:themeColor="text1"/>
        </w:rPr>
        <w:t xml:space="preserve">i RBA </w:t>
      </w:r>
      <w:r w:rsidRPr="00D77716">
        <w:rPr>
          <w:rFonts w:ascii="Amalia" w:eastAsia="Times New Roman" w:hAnsi="Amalia" w:cs="Times New Roman"/>
          <w:color w:val="000000" w:themeColor="text1"/>
        </w:rPr>
        <w:t xml:space="preserve">za vrijeme trajanja ovog Ugovora u obvezi osigurati i omogućiti na zahtjev </w:t>
      </w:r>
      <w:bookmarkStart w:id="3" w:name="_Hlk70342071"/>
      <w:r w:rsidRPr="00D77716">
        <w:rPr>
          <w:rFonts w:ascii="Amalia" w:eastAsia="Times New Roman" w:hAnsi="Amalia" w:cs="Times New Roman"/>
          <w:color w:val="000000" w:themeColor="text1"/>
        </w:rPr>
        <w:t xml:space="preserve">Hrvatske agencije za nadzor financijskih usluga </w:t>
      </w:r>
      <w:bookmarkEnd w:id="3"/>
      <w:r w:rsidR="00DB4094" w:rsidRPr="00D77716">
        <w:rPr>
          <w:rFonts w:ascii="Amalia" w:eastAsia="Times New Roman" w:hAnsi="Amalia" w:cs="Times New Roman"/>
          <w:color w:val="000000" w:themeColor="text1"/>
        </w:rPr>
        <w:t xml:space="preserve">i/ili Hrvatske narodne banke </w:t>
      </w:r>
      <w:r w:rsidRPr="00D77716">
        <w:rPr>
          <w:rFonts w:ascii="Amalia" w:eastAsia="Times New Roman" w:hAnsi="Amalia" w:cs="Times New Roman"/>
          <w:color w:val="000000" w:themeColor="text1"/>
        </w:rPr>
        <w:t xml:space="preserve">pristup dokumentaciji i podacima kojima </w:t>
      </w:r>
      <w:r w:rsidR="0022315D" w:rsidRPr="00D77716">
        <w:rPr>
          <w:rFonts w:ascii="Amalia" w:eastAsia="Times New Roman" w:hAnsi="Amalia" w:cs="Times New Roman"/>
          <w:color w:val="000000" w:themeColor="text1"/>
        </w:rPr>
        <w:t>ANO</w:t>
      </w:r>
      <w:r w:rsidRPr="00D77716">
        <w:rPr>
          <w:rFonts w:ascii="Amalia" w:eastAsia="Times New Roman" w:hAnsi="Amalia" w:cs="Times New Roman"/>
          <w:color w:val="000000" w:themeColor="text1"/>
        </w:rPr>
        <w:t xml:space="preserve"> raspolaže po osnovi pružanja usluga definiranih ovim Ugovorom. </w:t>
      </w:r>
    </w:p>
    <w:p w14:paraId="30A4B953" w14:textId="77777777" w:rsidR="00B536F4" w:rsidRPr="00D77716" w:rsidRDefault="00B536F4" w:rsidP="00B536F4">
      <w:pPr>
        <w:autoSpaceDE w:val="0"/>
        <w:autoSpaceDN w:val="0"/>
        <w:adjustRightInd w:val="0"/>
        <w:spacing w:after="0" w:line="288" w:lineRule="auto"/>
        <w:ind w:left="567" w:hanging="567"/>
        <w:jc w:val="both"/>
        <w:rPr>
          <w:rFonts w:ascii="Amalia" w:eastAsia="Times New Roman" w:hAnsi="Amalia" w:cs="Times New Roman"/>
          <w:color w:val="000000" w:themeColor="text1"/>
        </w:rPr>
      </w:pPr>
    </w:p>
    <w:p w14:paraId="316FB750" w14:textId="7F3A3E48" w:rsidR="00B536F4" w:rsidRPr="00D77716" w:rsidRDefault="0022315D" w:rsidP="00B536F4">
      <w:pPr>
        <w:autoSpaceDE w:val="0"/>
        <w:autoSpaceDN w:val="0"/>
        <w:adjustRightInd w:val="0"/>
        <w:spacing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t>ANO</w:t>
      </w:r>
      <w:r w:rsidR="00B536F4" w:rsidRPr="00D77716">
        <w:rPr>
          <w:rFonts w:ascii="Amalia" w:eastAsia="Times New Roman" w:hAnsi="Amalia" w:cs="Times New Roman"/>
          <w:color w:val="000000" w:themeColor="text1"/>
        </w:rPr>
        <w:t xml:space="preserve"> se obvezuje na pisani i obrazloženi zahtjev </w:t>
      </w:r>
      <w:r w:rsidRPr="00D77716">
        <w:rPr>
          <w:rFonts w:ascii="Amalia" w:eastAsia="Times New Roman" w:hAnsi="Amalia" w:cs="Times New Roman"/>
          <w:color w:val="000000" w:themeColor="text1"/>
        </w:rPr>
        <w:t>Leasinga</w:t>
      </w:r>
      <w:r w:rsidR="00DB4094" w:rsidRPr="00D77716">
        <w:rPr>
          <w:rFonts w:ascii="Amalia" w:eastAsia="Times New Roman" w:hAnsi="Amalia" w:cs="Times New Roman"/>
          <w:color w:val="000000" w:themeColor="text1"/>
        </w:rPr>
        <w:t>, RBA i drugih članica RBA</w:t>
      </w:r>
      <w:r w:rsidR="00B536F4" w:rsidRPr="00D77716">
        <w:rPr>
          <w:rFonts w:ascii="Amalia" w:eastAsia="Times New Roman" w:hAnsi="Amalia" w:cs="Times New Roman"/>
          <w:color w:val="000000" w:themeColor="text1"/>
        </w:rPr>
        <w:t>, potpisan od strane ovlaštenih</w:t>
      </w:r>
      <w:r w:rsidRPr="00D77716">
        <w:rPr>
          <w:rFonts w:ascii="Amalia" w:eastAsia="Times New Roman" w:hAnsi="Amalia" w:cs="Times New Roman"/>
          <w:color w:val="000000" w:themeColor="text1"/>
        </w:rPr>
        <w:t xml:space="preserve"> </w:t>
      </w:r>
      <w:r w:rsidR="00B536F4" w:rsidRPr="00D77716">
        <w:rPr>
          <w:rFonts w:ascii="Amalia" w:eastAsia="Times New Roman" w:hAnsi="Amalia" w:cs="Times New Roman"/>
          <w:color w:val="000000" w:themeColor="text1"/>
        </w:rPr>
        <w:t xml:space="preserve">osoba , ovlaštenom revizoru, internom revizoru i </w:t>
      </w:r>
      <w:r w:rsidR="00DB4094" w:rsidRPr="00D77716">
        <w:rPr>
          <w:rFonts w:ascii="Amalia" w:eastAsia="Times New Roman" w:hAnsi="Amalia" w:cs="Times New Roman"/>
          <w:color w:val="000000" w:themeColor="text1"/>
        </w:rPr>
        <w:t xml:space="preserve">regulatornom tijelu </w:t>
      </w:r>
      <w:r w:rsidR="00B536F4" w:rsidRPr="00D77716">
        <w:rPr>
          <w:rFonts w:ascii="Amalia" w:eastAsia="Times New Roman" w:hAnsi="Amalia" w:cs="Times New Roman"/>
          <w:color w:val="000000" w:themeColor="text1"/>
        </w:rPr>
        <w:t>omogućiti u</w:t>
      </w:r>
      <w:r w:rsidRPr="00D77716">
        <w:rPr>
          <w:rFonts w:ascii="Amalia" w:eastAsia="Times New Roman" w:hAnsi="Amalia" w:cs="Times New Roman"/>
          <w:color w:val="000000" w:themeColor="text1"/>
        </w:rPr>
        <w:t xml:space="preserve"> </w:t>
      </w:r>
      <w:r w:rsidR="00B536F4" w:rsidRPr="00D77716">
        <w:rPr>
          <w:rFonts w:ascii="Amalia" w:eastAsia="Times New Roman" w:hAnsi="Amalia" w:cs="Times New Roman"/>
          <w:color w:val="000000" w:themeColor="text1"/>
        </w:rPr>
        <w:t>razumnom roku  pristup cjelokupnoj dokumentaciji i svim podacima koji su povezani sa</w:t>
      </w:r>
      <w:r w:rsidRPr="00D77716">
        <w:rPr>
          <w:rFonts w:ascii="Amalia" w:eastAsia="Times New Roman" w:hAnsi="Amalia" w:cs="Times New Roman"/>
          <w:color w:val="000000" w:themeColor="text1"/>
        </w:rPr>
        <w:t xml:space="preserve"> </w:t>
      </w:r>
      <w:r w:rsidR="00B536F4" w:rsidRPr="00D77716">
        <w:rPr>
          <w:rFonts w:ascii="Amalia" w:eastAsia="Times New Roman" w:hAnsi="Amalia" w:cs="Times New Roman"/>
          <w:color w:val="000000" w:themeColor="text1"/>
        </w:rPr>
        <w:t xml:space="preserve">predmetom ovog Ugovora, a u posjedu su </w:t>
      </w:r>
      <w:r w:rsidRPr="00D77716">
        <w:rPr>
          <w:rFonts w:ascii="Amalia" w:eastAsia="Times New Roman" w:hAnsi="Amalia" w:cs="Times New Roman"/>
          <w:color w:val="000000" w:themeColor="text1"/>
        </w:rPr>
        <w:t>ANO</w:t>
      </w:r>
      <w:r w:rsidR="00B536F4" w:rsidRPr="00D77716">
        <w:rPr>
          <w:rFonts w:ascii="Amalia" w:eastAsia="Times New Roman" w:hAnsi="Amalia" w:cs="Times New Roman"/>
          <w:color w:val="000000" w:themeColor="text1"/>
        </w:rPr>
        <w:t>, te se obvezuje u slučaju potrebe na način i u obliku koji je propisan za odnosnu djelatnost - koja je predmet ovog Ugovora, bez odgode</w:t>
      </w:r>
      <w:r w:rsidRPr="00D77716">
        <w:rPr>
          <w:rFonts w:ascii="Amalia" w:eastAsia="Times New Roman" w:hAnsi="Amalia" w:cs="Times New Roman"/>
          <w:color w:val="000000" w:themeColor="text1"/>
        </w:rPr>
        <w:t xml:space="preserve"> </w:t>
      </w:r>
      <w:r w:rsidR="00B536F4" w:rsidRPr="00D77716">
        <w:rPr>
          <w:rFonts w:ascii="Amalia" w:eastAsia="Times New Roman" w:hAnsi="Amalia" w:cs="Times New Roman"/>
          <w:color w:val="000000" w:themeColor="text1"/>
        </w:rPr>
        <w:t>osloboditi čuvanja poslovne ili druge profesionalne tajne, i to u dijelu koji je potreban za</w:t>
      </w:r>
      <w:r w:rsidRPr="00D77716">
        <w:rPr>
          <w:rFonts w:ascii="Amalia" w:eastAsia="Times New Roman" w:hAnsi="Amalia" w:cs="Times New Roman"/>
          <w:color w:val="000000" w:themeColor="text1"/>
        </w:rPr>
        <w:t xml:space="preserve"> </w:t>
      </w:r>
      <w:r w:rsidR="00B536F4" w:rsidRPr="00D77716">
        <w:rPr>
          <w:rFonts w:ascii="Amalia" w:eastAsia="Times New Roman" w:hAnsi="Amalia" w:cs="Times New Roman"/>
          <w:color w:val="000000" w:themeColor="text1"/>
        </w:rPr>
        <w:t xml:space="preserve">ispunjenje zahtjeva ovlaštenog revizora,  internog revizora ili </w:t>
      </w:r>
      <w:r w:rsidR="00DB4094" w:rsidRPr="00D77716">
        <w:rPr>
          <w:rFonts w:ascii="Amalia" w:eastAsia="Times New Roman" w:hAnsi="Amalia" w:cs="Times New Roman"/>
          <w:color w:val="000000" w:themeColor="text1"/>
        </w:rPr>
        <w:t>regulatornog tijela</w:t>
      </w:r>
      <w:r w:rsidR="00B536F4" w:rsidRPr="00D77716">
        <w:rPr>
          <w:rFonts w:ascii="Amalia" w:eastAsia="Times New Roman" w:hAnsi="Amalia" w:cs="Times New Roman"/>
          <w:color w:val="000000" w:themeColor="text1"/>
        </w:rPr>
        <w:t>.</w:t>
      </w:r>
    </w:p>
    <w:p w14:paraId="564B5AD3" w14:textId="77777777" w:rsidR="0022315D" w:rsidRPr="00D77716" w:rsidRDefault="0022315D" w:rsidP="00B536F4">
      <w:pPr>
        <w:autoSpaceDE w:val="0"/>
        <w:autoSpaceDN w:val="0"/>
        <w:adjustRightInd w:val="0"/>
        <w:spacing w:after="0" w:line="240" w:lineRule="auto"/>
        <w:jc w:val="both"/>
        <w:rPr>
          <w:rFonts w:ascii="Amalia" w:eastAsia="Times New Roman" w:hAnsi="Amalia" w:cs="Times New Roman"/>
          <w:color w:val="000000" w:themeColor="text1"/>
        </w:rPr>
      </w:pPr>
      <w:bookmarkStart w:id="4" w:name="_Hlk76387031"/>
    </w:p>
    <w:p w14:paraId="729D8CB2" w14:textId="74AE1AE9" w:rsidR="00B536F4" w:rsidRPr="00D77716" w:rsidRDefault="0022315D" w:rsidP="00B536F4">
      <w:pPr>
        <w:autoSpaceDE w:val="0"/>
        <w:autoSpaceDN w:val="0"/>
        <w:adjustRightInd w:val="0"/>
        <w:spacing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t>ANO</w:t>
      </w:r>
      <w:r w:rsidR="00B536F4" w:rsidRPr="00D77716">
        <w:rPr>
          <w:rFonts w:ascii="Amalia" w:eastAsia="Times New Roman" w:hAnsi="Amalia" w:cs="Times New Roman"/>
          <w:color w:val="000000" w:themeColor="text1"/>
        </w:rPr>
        <w:t xml:space="preserve"> je upoznat da su leasing društva, sukladno odredbama Pravilnika o izdvajanju</w:t>
      </w:r>
    </w:p>
    <w:p w14:paraId="212B86EC" w14:textId="77777777" w:rsidR="00B536F4" w:rsidRPr="00D77716" w:rsidRDefault="00B536F4" w:rsidP="00B536F4">
      <w:pPr>
        <w:autoSpaceDE w:val="0"/>
        <w:autoSpaceDN w:val="0"/>
        <w:adjustRightInd w:val="0"/>
        <w:spacing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t>poslovnih procesa leasing društva te Pravilnika o organizacijskim zahtjevima, pored funkcije</w:t>
      </w:r>
    </w:p>
    <w:p w14:paraId="458D07E4" w14:textId="1C067D35" w:rsidR="00B536F4" w:rsidRPr="00D77716" w:rsidRDefault="00B536F4" w:rsidP="00B536F4">
      <w:pPr>
        <w:autoSpaceDE w:val="0"/>
        <w:autoSpaceDN w:val="0"/>
        <w:adjustRightInd w:val="0"/>
        <w:spacing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t>interne revizije, dužna ustrojiti i funkciju upravljanja rizicima kao organizacijski zasebnu funkciju</w:t>
      </w:r>
      <w:r w:rsidR="0022315D" w:rsidRPr="00D77716">
        <w:rPr>
          <w:rFonts w:ascii="Amalia" w:eastAsia="Times New Roman" w:hAnsi="Amalia" w:cs="Times New Roman"/>
          <w:color w:val="000000" w:themeColor="text1"/>
        </w:rPr>
        <w:t xml:space="preserve"> </w:t>
      </w:r>
      <w:r w:rsidRPr="00D77716">
        <w:rPr>
          <w:rFonts w:ascii="Amalia" w:eastAsia="Times New Roman" w:hAnsi="Amalia" w:cs="Times New Roman"/>
          <w:color w:val="000000" w:themeColor="text1"/>
        </w:rPr>
        <w:t>ili izdvojenu funkciju prenesenu na drugu osobu, a čija je jedna od zadaća uspostava</w:t>
      </w:r>
    </w:p>
    <w:p w14:paraId="6AA6CE8C" w14:textId="06AED75D" w:rsidR="00B536F4" w:rsidRPr="00D77716" w:rsidRDefault="00B536F4" w:rsidP="00B536F4">
      <w:pPr>
        <w:autoSpaceDE w:val="0"/>
        <w:autoSpaceDN w:val="0"/>
        <w:adjustRightInd w:val="0"/>
        <w:spacing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t>odgovarajućeg sustava upravljanja rizicima povezanih s izdvojenim poslovnim procesima. S tim</w:t>
      </w:r>
      <w:r w:rsidR="0022315D" w:rsidRPr="00D77716">
        <w:rPr>
          <w:rFonts w:ascii="Amalia" w:eastAsia="Times New Roman" w:hAnsi="Amalia" w:cs="Times New Roman"/>
          <w:color w:val="000000" w:themeColor="text1"/>
        </w:rPr>
        <w:t xml:space="preserve"> </w:t>
      </w:r>
      <w:r w:rsidRPr="00D77716">
        <w:rPr>
          <w:rFonts w:ascii="Amalia" w:eastAsia="Times New Roman" w:hAnsi="Amalia" w:cs="Times New Roman"/>
          <w:color w:val="000000" w:themeColor="text1"/>
        </w:rPr>
        <w:t xml:space="preserve">u vezi </w:t>
      </w:r>
      <w:r w:rsidR="0022315D" w:rsidRPr="00D77716">
        <w:rPr>
          <w:rFonts w:ascii="Amalia" w:eastAsia="Times New Roman" w:hAnsi="Amalia" w:cs="Times New Roman"/>
          <w:color w:val="000000" w:themeColor="text1"/>
        </w:rPr>
        <w:t>ANO</w:t>
      </w:r>
      <w:r w:rsidRPr="00D77716">
        <w:rPr>
          <w:rFonts w:ascii="Amalia" w:eastAsia="Times New Roman" w:hAnsi="Amalia" w:cs="Times New Roman"/>
          <w:color w:val="000000" w:themeColor="text1"/>
        </w:rPr>
        <w:t xml:space="preserve"> je suglasan da će za potrebu uspostave i funkcioniranja odgovarajućeg sustava </w:t>
      </w:r>
    </w:p>
    <w:p w14:paraId="74FF3060" w14:textId="7701E297" w:rsidR="00B536F4" w:rsidRPr="00D77716" w:rsidRDefault="00B536F4" w:rsidP="00FB1364">
      <w:pPr>
        <w:autoSpaceDE w:val="0"/>
        <w:autoSpaceDN w:val="0"/>
        <w:adjustRightInd w:val="0"/>
        <w:spacing w:after="0" w:line="240" w:lineRule="auto"/>
        <w:jc w:val="both"/>
        <w:rPr>
          <w:rFonts w:ascii="Amalia" w:eastAsia="Times New Roman" w:hAnsi="Amalia" w:cs="Times New Roman"/>
          <w:color w:val="000000" w:themeColor="text1"/>
        </w:rPr>
      </w:pPr>
      <w:r w:rsidRPr="00D77716">
        <w:rPr>
          <w:rFonts w:ascii="Amalia" w:eastAsia="Times New Roman" w:hAnsi="Amalia" w:cs="Times New Roman"/>
          <w:color w:val="000000" w:themeColor="text1"/>
        </w:rPr>
        <w:t xml:space="preserve">upravljanja rizicima </w:t>
      </w:r>
      <w:r w:rsidR="0022315D" w:rsidRPr="00D77716">
        <w:rPr>
          <w:rFonts w:ascii="Amalia" w:eastAsia="Times New Roman" w:hAnsi="Amalia" w:cs="Times New Roman"/>
          <w:color w:val="000000" w:themeColor="text1"/>
        </w:rPr>
        <w:t>Leasingu</w:t>
      </w:r>
      <w:r w:rsidRPr="00D77716">
        <w:rPr>
          <w:rFonts w:ascii="Amalia" w:eastAsia="Times New Roman" w:hAnsi="Amalia" w:cs="Times New Roman"/>
          <w:color w:val="000000" w:themeColor="text1"/>
        </w:rPr>
        <w:t xml:space="preserve"> odnosno drugoj osobi na koju će </w:t>
      </w:r>
      <w:r w:rsidR="0022315D" w:rsidRPr="00D77716">
        <w:rPr>
          <w:rFonts w:ascii="Amalia" w:eastAsia="Times New Roman" w:hAnsi="Amalia" w:cs="Times New Roman"/>
          <w:color w:val="000000" w:themeColor="text1"/>
        </w:rPr>
        <w:t>Leasing</w:t>
      </w:r>
      <w:r w:rsidRPr="00D77716">
        <w:rPr>
          <w:rFonts w:ascii="Amalia" w:eastAsia="Times New Roman" w:hAnsi="Amalia" w:cs="Times New Roman"/>
          <w:color w:val="000000" w:themeColor="text1"/>
        </w:rPr>
        <w:t xml:space="preserve"> prenijeti funkciju upravljanja rizicima kao izdvojeni poslovni proces, dostavljati zahtijevane podatke, a na pisani i obrazloženi zahtjev </w:t>
      </w:r>
      <w:r w:rsidR="0022315D" w:rsidRPr="00D77716">
        <w:rPr>
          <w:rFonts w:ascii="Amalia" w:eastAsia="Times New Roman" w:hAnsi="Amalia" w:cs="Times New Roman"/>
          <w:color w:val="000000" w:themeColor="text1"/>
        </w:rPr>
        <w:t>Leasinga</w:t>
      </w:r>
      <w:r w:rsidRPr="00D77716">
        <w:rPr>
          <w:rFonts w:ascii="Amalia" w:eastAsia="Times New Roman" w:hAnsi="Amalia" w:cs="Times New Roman"/>
          <w:color w:val="000000" w:themeColor="text1"/>
        </w:rPr>
        <w:t>, potpisan od strane ovlaštenih osoba. </w:t>
      </w:r>
      <w:bookmarkEnd w:id="4"/>
    </w:p>
    <w:p w14:paraId="13542820" w14:textId="77777777" w:rsidR="00B536F4" w:rsidRPr="00D77716" w:rsidRDefault="00B536F4" w:rsidP="00FB1364">
      <w:pPr>
        <w:autoSpaceDE w:val="0"/>
        <w:autoSpaceDN w:val="0"/>
        <w:adjustRightInd w:val="0"/>
        <w:spacing w:after="0" w:line="240" w:lineRule="auto"/>
        <w:jc w:val="both"/>
        <w:rPr>
          <w:rFonts w:ascii="Amalia" w:hAnsi="Amalia"/>
        </w:rPr>
      </w:pPr>
    </w:p>
    <w:p w14:paraId="7284840D" w14:textId="6D433CDE" w:rsidR="00FB1364" w:rsidRPr="00D77716" w:rsidRDefault="00FB1364" w:rsidP="00FB1364">
      <w:pPr>
        <w:autoSpaceDE w:val="0"/>
        <w:autoSpaceDN w:val="0"/>
        <w:adjustRightInd w:val="0"/>
        <w:spacing w:after="0" w:line="240" w:lineRule="auto"/>
        <w:jc w:val="both"/>
        <w:rPr>
          <w:rFonts w:ascii="Amalia" w:hAnsi="Amalia"/>
        </w:rPr>
      </w:pPr>
      <w:r w:rsidRPr="00D77716">
        <w:rPr>
          <w:rFonts w:ascii="Amalia" w:hAnsi="Amalia"/>
        </w:rPr>
        <w:t>ANO se obvezuje, u obavljanju povjerenih poslova temeljem ovog Ugovora, pridržavati Etičkog kodeksa</w:t>
      </w:r>
      <w:del w:id="5" w:author="Goran Marinov" w:date="2022-07-04T12:28:00Z">
        <w:r w:rsidRPr="00D77716" w:rsidDel="0052411B">
          <w:rPr>
            <w:rFonts w:ascii="Amalia" w:hAnsi="Amalia"/>
          </w:rPr>
          <w:delText xml:space="preserve"> </w:delText>
        </w:r>
      </w:del>
      <w:r w:rsidRPr="00D77716">
        <w:rPr>
          <w:rFonts w:ascii="Amalia" w:hAnsi="Amalia"/>
        </w:rPr>
        <w:t xml:space="preserve"> RB</w:t>
      </w:r>
      <w:r w:rsidR="00E13BCF">
        <w:rPr>
          <w:rFonts w:ascii="Amalia" w:hAnsi="Amalia"/>
        </w:rPr>
        <w:t>A</w:t>
      </w:r>
      <w:r w:rsidRPr="00D77716">
        <w:rPr>
          <w:rFonts w:ascii="Amalia" w:hAnsi="Amalia"/>
        </w:rPr>
        <w:t xml:space="preserve"> Grupe</w:t>
      </w:r>
      <w:r w:rsidR="004D7725" w:rsidRPr="00D77716">
        <w:rPr>
          <w:rFonts w:ascii="Amalia" w:hAnsi="Amalia"/>
        </w:rPr>
        <w:t xml:space="preserve"> za dobavljače</w:t>
      </w:r>
      <w:r w:rsidRPr="00D77716">
        <w:rPr>
          <w:rFonts w:ascii="Amalia" w:hAnsi="Amalia"/>
        </w:rPr>
        <w:t xml:space="preserve"> objavljenog na web stranici </w:t>
      </w:r>
      <w:hyperlink r:id="rId11" w:history="1">
        <w:r w:rsidRPr="00D77716">
          <w:rPr>
            <w:rFonts w:ascii="Amalia" w:hAnsi="Amalia"/>
          </w:rPr>
          <w:t>www.rba.hr</w:t>
        </w:r>
      </w:hyperlink>
      <w:r w:rsidRPr="00D77716">
        <w:rPr>
          <w:rFonts w:ascii="Amalia" w:hAnsi="Amalia"/>
        </w:rPr>
        <w:t>.</w:t>
      </w:r>
    </w:p>
    <w:p w14:paraId="60CAEE1E" w14:textId="77777777" w:rsidR="00FB1364" w:rsidRPr="00D77716" w:rsidRDefault="00FB1364" w:rsidP="00FB1364">
      <w:pPr>
        <w:autoSpaceDE w:val="0"/>
        <w:autoSpaceDN w:val="0"/>
        <w:adjustRightInd w:val="0"/>
        <w:spacing w:after="0" w:line="240" w:lineRule="auto"/>
        <w:jc w:val="both"/>
        <w:rPr>
          <w:rFonts w:ascii="Amalia" w:hAnsi="Amalia"/>
        </w:rPr>
      </w:pPr>
    </w:p>
    <w:p w14:paraId="641DD76D" w14:textId="465EA658" w:rsidR="00FB1364" w:rsidRPr="00D77716" w:rsidRDefault="00FB1364" w:rsidP="00FB1364">
      <w:pPr>
        <w:autoSpaceDE w:val="0"/>
        <w:autoSpaceDN w:val="0"/>
        <w:adjustRightInd w:val="0"/>
        <w:spacing w:after="0" w:line="240" w:lineRule="auto"/>
        <w:jc w:val="both"/>
        <w:rPr>
          <w:rFonts w:ascii="Amalia" w:hAnsi="Amalia"/>
        </w:rPr>
      </w:pPr>
      <w:r w:rsidRPr="00D77716">
        <w:rPr>
          <w:rFonts w:ascii="Amalia" w:hAnsi="Amalia"/>
        </w:rPr>
        <w:t>Ugovorne strane suglasno utvrđuju da je dana 25.05.2018. na snagu stupila Uredba (EU) 2016/679 EUROPSKOG PARLAMENTA I VIJEĆA od 27.04.2016.g. o zaštiti pojedinaca u vezi s obradom osobnih podataka i o slobodnom kretanju takvih podataka te o stavljanju izvan snage Direktive 95/46/EZ (dalje: Opća uredba o zaštiti podataka)</w:t>
      </w:r>
      <w:r w:rsidR="00DB4094" w:rsidRPr="00D77716">
        <w:rPr>
          <w:rFonts w:ascii="Amalia" w:hAnsi="Amalia"/>
        </w:rPr>
        <w:t xml:space="preserve"> te se obvezuju pridržavati iste.</w:t>
      </w:r>
      <w:del w:id="6" w:author="Ruzica Osap" w:date="2022-07-14T17:05:00Z">
        <w:r w:rsidRPr="00D77716" w:rsidDel="00DB4094">
          <w:rPr>
            <w:rFonts w:ascii="Amalia" w:hAnsi="Amalia"/>
          </w:rPr>
          <w:delText>.</w:delText>
        </w:r>
      </w:del>
    </w:p>
    <w:p w14:paraId="67DE6B54" w14:textId="77777777" w:rsidR="00FB1364" w:rsidRPr="00D77716" w:rsidRDefault="00FB1364" w:rsidP="00FB1364">
      <w:pPr>
        <w:autoSpaceDE w:val="0"/>
        <w:autoSpaceDN w:val="0"/>
        <w:adjustRightInd w:val="0"/>
        <w:spacing w:after="0" w:line="240" w:lineRule="auto"/>
        <w:jc w:val="both"/>
        <w:rPr>
          <w:rFonts w:ascii="Amalia" w:hAnsi="Amalia"/>
        </w:rPr>
      </w:pPr>
    </w:p>
    <w:p w14:paraId="5AC86395" w14:textId="71A9F54F" w:rsidR="00FB1364" w:rsidRPr="00D77716" w:rsidRDefault="00FB1364" w:rsidP="00FB1364">
      <w:pPr>
        <w:autoSpaceDE w:val="0"/>
        <w:autoSpaceDN w:val="0"/>
        <w:adjustRightInd w:val="0"/>
        <w:spacing w:after="0" w:line="240" w:lineRule="auto"/>
        <w:jc w:val="both"/>
        <w:rPr>
          <w:rFonts w:ascii="Amalia" w:hAnsi="Amalia"/>
        </w:rPr>
      </w:pPr>
      <w:r w:rsidRPr="00D77716">
        <w:rPr>
          <w:rFonts w:ascii="Amalia" w:hAnsi="Amalia"/>
        </w:rPr>
        <w:t>ANO se obvezuje, u obavljanju povjerenih poslova temeljem ovog Ugovora, pridržavati PRAVILA OBRADE NALOGA U SKLADU SA ČLANKOM 28.  OPĆE UREDBE O ZAŠTITI PODATAKA (GDPR) objavljenih na web stranicama RBA članica s čijim sadržajem je ANO upoznat što potvrđuje potpisom ovog Ugovora.</w:t>
      </w:r>
    </w:p>
    <w:p w14:paraId="54A144D0" w14:textId="77777777" w:rsidR="00FB1364" w:rsidRPr="00D77716" w:rsidRDefault="00FB1364" w:rsidP="00FB1364">
      <w:pPr>
        <w:autoSpaceDE w:val="0"/>
        <w:autoSpaceDN w:val="0"/>
        <w:adjustRightInd w:val="0"/>
        <w:spacing w:after="0" w:line="240" w:lineRule="auto"/>
        <w:jc w:val="both"/>
        <w:rPr>
          <w:rFonts w:ascii="Amalia" w:hAnsi="Amalia"/>
        </w:rPr>
      </w:pPr>
    </w:p>
    <w:p w14:paraId="503B5EA3" w14:textId="77777777" w:rsidR="00C04C04" w:rsidRPr="00D77716" w:rsidRDefault="00C04C04" w:rsidP="00C04C04">
      <w:pPr>
        <w:spacing w:after="0" w:line="276" w:lineRule="auto"/>
        <w:jc w:val="both"/>
        <w:rPr>
          <w:rFonts w:ascii="Amalia" w:hAnsi="Amalia"/>
        </w:rPr>
      </w:pPr>
      <w:r w:rsidRPr="00D77716">
        <w:rPr>
          <w:rFonts w:ascii="Amalia" w:hAnsi="Amalia"/>
        </w:rPr>
        <w:t>Nijedna strana neće prenijeti ovaj Ugovor, odnosno međusobna prava i obveze koje iz njega proizlaze na treće osobe, bez prethodnog pisanog odobrenja druge strane.</w:t>
      </w:r>
    </w:p>
    <w:p w14:paraId="10AA6929" w14:textId="77777777" w:rsidR="00C04C04" w:rsidRPr="00D77716" w:rsidRDefault="00C04C04" w:rsidP="00C04C04">
      <w:pPr>
        <w:spacing w:after="0" w:line="276" w:lineRule="auto"/>
        <w:jc w:val="both"/>
        <w:rPr>
          <w:rFonts w:ascii="Amalia" w:hAnsi="Amalia"/>
        </w:rPr>
      </w:pPr>
    </w:p>
    <w:p w14:paraId="74910A7B" w14:textId="20700756" w:rsidR="00C04C04" w:rsidRPr="00D77716" w:rsidRDefault="00C04C04" w:rsidP="00C04C04">
      <w:pPr>
        <w:spacing w:after="0" w:line="276" w:lineRule="auto"/>
        <w:jc w:val="both"/>
        <w:rPr>
          <w:rFonts w:ascii="Amalia" w:hAnsi="Amalia"/>
        </w:rPr>
      </w:pPr>
      <w:r w:rsidRPr="00D77716">
        <w:rPr>
          <w:rFonts w:ascii="Amalia" w:hAnsi="Amalia"/>
        </w:rPr>
        <w:t>ANO se obvezuje da bez prethodne pisane suglasnosti RBA članica neće angažirati podizvođača.</w:t>
      </w:r>
    </w:p>
    <w:p w14:paraId="532B32D4" w14:textId="77777777" w:rsidR="00B536F4" w:rsidRPr="00D77716" w:rsidRDefault="00B536F4" w:rsidP="00856977">
      <w:pPr>
        <w:autoSpaceDE w:val="0"/>
        <w:autoSpaceDN w:val="0"/>
        <w:adjustRightInd w:val="0"/>
        <w:spacing w:after="0" w:line="240" w:lineRule="auto"/>
        <w:rPr>
          <w:rFonts w:ascii="Amalia" w:hAnsi="Amalia" w:cs="Arial"/>
          <w:color w:val="131414"/>
        </w:rPr>
      </w:pPr>
    </w:p>
    <w:p w14:paraId="2B7B5B6B" w14:textId="3CDFE9A5" w:rsidR="00B536F4" w:rsidRPr="00D77716" w:rsidRDefault="00B536F4" w:rsidP="00B536F4">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Članak 1</w:t>
      </w:r>
      <w:r w:rsidR="00D77716" w:rsidRPr="00D77716">
        <w:rPr>
          <w:rFonts w:ascii="Amalia" w:hAnsi="Amalia" w:cs="Arial"/>
          <w:b/>
          <w:bCs/>
          <w:color w:val="121313"/>
        </w:rPr>
        <w:t>1</w:t>
      </w:r>
      <w:r w:rsidRPr="00D77716">
        <w:rPr>
          <w:rFonts w:ascii="Amalia" w:hAnsi="Amalia" w:cs="Arial"/>
          <w:b/>
          <w:bCs/>
          <w:color w:val="121313"/>
        </w:rPr>
        <w:t>.</w:t>
      </w:r>
    </w:p>
    <w:p w14:paraId="186C0E14" w14:textId="77777777" w:rsidR="00B536F4" w:rsidRPr="00D77716" w:rsidRDefault="00B536F4" w:rsidP="00856977">
      <w:pPr>
        <w:autoSpaceDE w:val="0"/>
        <w:autoSpaceDN w:val="0"/>
        <w:adjustRightInd w:val="0"/>
        <w:spacing w:after="0" w:line="240" w:lineRule="auto"/>
        <w:rPr>
          <w:rFonts w:ascii="Amalia" w:hAnsi="Amalia" w:cs="Arial"/>
          <w:color w:val="131414"/>
        </w:rPr>
      </w:pPr>
    </w:p>
    <w:p w14:paraId="1EEBF16C" w14:textId="3B49C735" w:rsidR="00856977" w:rsidRPr="00D77716" w:rsidRDefault="00856977" w:rsidP="00856977">
      <w:pPr>
        <w:autoSpaceDE w:val="0"/>
        <w:autoSpaceDN w:val="0"/>
        <w:adjustRightInd w:val="0"/>
        <w:spacing w:after="0" w:line="240" w:lineRule="auto"/>
        <w:rPr>
          <w:rFonts w:ascii="Amalia" w:hAnsi="Amalia" w:cs="Arial"/>
          <w:color w:val="27282A"/>
        </w:rPr>
      </w:pPr>
      <w:r w:rsidRPr="00D77716">
        <w:rPr>
          <w:rFonts w:ascii="Amalia" w:hAnsi="Amalia" w:cs="Arial"/>
          <w:color w:val="131414"/>
        </w:rPr>
        <w:t>Eventualne sporove koji bi mogli nastati temeljem ovog ugovora, ugovorne strane će nastojat riješiti</w:t>
      </w:r>
      <w:r w:rsidR="00FB1364" w:rsidRPr="00D77716">
        <w:rPr>
          <w:rFonts w:ascii="Amalia" w:hAnsi="Amalia" w:cs="Arial"/>
          <w:color w:val="131414"/>
        </w:rPr>
        <w:t xml:space="preserve"> </w:t>
      </w:r>
      <w:r w:rsidRPr="00701CE8">
        <w:rPr>
          <w:rFonts w:ascii="Amalia" w:hAnsi="Amalia" w:cs="Arial"/>
          <w:color w:val="131414"/>
        </w:rPr>
        <w:t>sporazumno, a ako u tome ne uspiju za rješavanje sporova bit će nadležan stvarno nadležan sud u</w:t>
      </w:r>
      <w:r w:rsidR="00FB1364" w:rsidRPr="00701CE8">
        <w:rPr>
          <w:rFonts w:ascii="Amalia" w:hAnsi="Amalia" w:cs="Arial"/>
          <w:color w:val="131414"/>
        </w:rPr>
        <w:t xml:space="preserve"> </w:t>
      </w:r>
      <w:r w:rsidRPr="00D77716">
        <w:rPr>
          <w:rFonts w:ascii="Amalia" w:hAnsi="Amalia" w:cs="Arial"/>
          <w:color w:val="27282A"/>
        </w:rPr>
        <w:t>Z</w:t>
      </w:r>
      <w:r w:rsidRPr="00D77716">
        <w:rPr>
          <w:rFonts w:ascii="Amalia" w:hAnsi="Amalia" w:cs="Arial"/>
          <w:color w:val="131414"/>
        </w:rPr>
        <w:t>agrebu</w:t>
      </w:r>
      <w:r w:rsidRPr="00D77716">
        <w:rPr>
          <w:rFonts w:ascii="Amalia" w:hAnsi="Amalia" w:cs="Arial"/>
          <w:color w:val="27282A"/>
        </w:rPr>
        <w:t>.</w:t>
      </w:r>
    </w:p>
    <w:p w14:paraId="4E8DBB00" w14:textId="2E4BE10B" w:rsidR="00B536F4" w:rsidRPr="00D77716" w:rsidRDefault="00B536F4" w:rsidP="00856977">
      <w:pPr>
        <w:autoSpaceDE w:val="0"/>
        <w:autoSpaceDN w:val="0"/>
        <w:adjustRightInd w:val="0"/>
        <w:spacing w:after="0" w:line="240" w:lineRule="auto"/>
        <w:rPr>
          <w:rFonts w:ascii="Amalia" w:hAnsi="Amalia" w:cs="Arial"/>
          <w:color w:val="27282A"/>
        </w:rPr>
      </w:pPr>
    </w:p>
    <w:p w14:paraId="30052802" w14:textId="77777777" w:rsidR="00B536F4" w:rsidRPr="00D77716" w:rsidRDefault="00B536F4" w:rsidP="00856977">
      <w:pPr>
        <w:autoSpaceDE w:val="0"/>
        <w:autoSpaceDN w:val="0"/>
        <w:adjustRightInd w:val="0"/>
        <w:spacing w:after="0" w:line="240" w:lineRule="auto"/>
        <w:rPr>
          <w:rFonts w:ascii="Amalia" w:hAnsi="Amalia" w:cs="Arial"/>
          <w:color w:val="27282A"/>
        </w:rPr>
      </w:pPr>
    </w:p>
    <w:p w14:paraId="5C9972DB" w14:textId="7DFA5C60" w:rsidR="00856977" w:rsidRPr="00D77716" w:rsidRDefault="00856977" w:rsidP="00FB1364">
      <w:pPr>
        <w:autoSpaceDE w:val="0"/>
        <w:autoSpaceDN w:val="0"/>
        <w:adjustRightInd w:val="0"/>
        <w:spacing w:after="0" w:line="240" w:lineRule="auto"/>
        <w:jc w:val="center"/>
        <w:rPr>
          <w:rFonts w:ascii="Amalia" w:hAnsi="Amalia" w:cs="Arial"/>
          <w:b/>
          <w:bCs/>
          <w:color w:val="121313"/>
        </w:rPr>
      </w:pPr>
      <w:r w:rsidRPr="00D77716">
        <w:rPr>
          <w:rFonts w:ascii="Amalia" w:hAnsi="Amalia" w:cs="Arial"/>
          <w:b/>
          <w:bCs/>
          <w:color w:val="121313"/>
        </w:rPr>
        <w:t>Članak</w:t>
      </w:r>
      <w:r w:rsidR="00FB1364" w:rsidRPr="00D77716">
        <w:rPr>
          <w:rFonts w:ascii="Amalia" w:hAnsi="Amalia" w:cs="Arial"/>
          <w:b/>
          <w:bCs/>
          <w:color w:val="121313"/>
        </w:rPr>
        <w:t xml:space="preserve"> </w:t>
      </w:r>
      <w:r w:rsidRPr="00D77716">
        <w:rPr>
          <w:rFonts w:ascii="Amalia" w:hAnsi="Amalia" w:cs="Arial"/>
          <w:b/>
          <w:bCs/>
          <w:color w:val="121313"/>
        </w:rPr>
        <w:t>1</w:t>
      </w:r>
      <w:r w:rsidR="00D77716" w:rsidRPr="00D77716">
        <w:rPr>
          <w:rFonts w:ascii="Amalia" w:hAnsi="Amalia" w:cs="Arial"/>
          <w:b/>
          <w:bCs/>
          <w:color w:val="121313"/>
        </w:rPr>
        <w:t>2</w:t>
      </w:r>
      <w:r w:rsidRPr="00D77716">
        <w:rPr>
          <w:rFonts w:ascii="Amalia" w:hAnsi="Amalia" w:cs="Arial"/>
          <w:b/>
          <w:bCs/>
          <w:color w:val="121313"/>
        </w:rPr>
        <w:t>.</w:t>
      </w:r>
    </w:p>
    <w:p w14:paraId="501E002E" w14:textId="5F2E6FE4" w:rsidR="00856977" w:rsidRPr="00D77716" w:rsidRDefault="00856977" w:rsidP="00856977">
      <w:pPr>
        <w:autoSpaceDE w:val="0"/>
        <w:autoSpaceDN w:val="0"/>
        <w:adjustRightInd w:val="0"/>
        <w:spacing w:after="0" w:line="240" w:lineRule="auto"/>
        <w:rPr>
          <w:rFonts w:ascii="Amalia" w:hAnsi="Amalia" w:cs="Arial"/>
          <w:color w:val="27282A"/>
        </w:rPr>
      </w:pPr>
      <w:r w:rsidRPr="00D77716">
        <w:rPr>
          <w:rFonts w:ascii="Amalia" w:hAnsi="Amalia" w:cs="Arial"/>
          <w:color w:val="131414"/>
        </w:rPr>
        <w:t xml:space="preserve">Ovaj Ugovor je sastavljen u 4 </w:t>
      </w:r>
      <w:r w:rsidR="00B536F4" w:rsidRPr="00D77716">
        <w:rPr>
          <w:rFonts w:ascii="Amalia" w:hAnsi="Amalia" w:cs="Arial"/>
          <w:color w:val="131414"/>
        </w:rPr>
        <w:t>(</w:t>
      </w:r>
      <w:r w:rsidRPr="00D77716">
        <w:rPr>
          <w:rFonts w:ascii="Amalia" w:hAnsi="Amalia" w:cs="Arial"/>
          <w:color w:val="131414"/>
        </w:rPr>
        <w:t>četiri</w:t>
      </w:r>
      <w:r w:rsidR="00B536F4" w:rsidRPr="00D77716">
        <w:rPr>
          <w:rFonts w:ascii="Amalia" w:hAnsi="Amalia" w:cs="Arial"/>
          <w:color w:val="131414"/>
        </w:rPr>
        <w:t>)</w:t>
      </w:r>
      <w:r w:rsidRPr="00701CE8">
        <w:rPr>
          <w:rFonts w:ascii="Amalia" w:hAnsi="Amalia" w:cs="Arial"/>
          <w:color w:val="131414"/>
        </w:rPr>
        <w:t xml:space="preserve"> istovjetna primjerka, od kojih svaka stran</w:t>
      </w:r>
      <w:r w:rsidRPr="00701CE8">
        <w:rPr>
          <w:rFonts w:ascii="Amalia" w:hAnsi="Amalia" w:cs="Arial"/>
          <w:color w:val="27282A"/>
        </w:rPr>
        <w:t xml:space="preserve">a </w:t>
      </w:r>
      <w:r w:rsidRPr="00701CE8">
        <w:rPr>
          <w:rFonts w:ascii="Amalia" w:hAnsi="Amalia" w:cs="Arial"/>
          <w:color w:val="131414"/>
        </w:rPr>
        <w:t>zadr</w:t>
      </w:r>
      <w:r w:rsidRPr="00D77716">
        <w:rPr>
          <w:rFonts w:ascii="Amalia" w:hAnsi="Amalia" w:cs="Arial"/>
          <w:color w:val="27282A"/>
        </w:rPr>
        <w:t>ž</w:t>
      </w:r>
      <w:r w:rsidRPr="00D77716">
        <w:rPr>
          <w:rFonts w:ascii="Amalia" w:hAnsi="Amalia" w:cs="Arial"/>
          <w:color w:val="131414"/>
        </w:rPr>
        <w:t>av</w:t>
      </w:r>
      <w:r w:rsidRPr="00D77716">
        <w:rPr>
          <w:rFonts w:ascii="Amalia" w:hAnsi="Amalia" w:cs="Arial"/>
          <w:color w:val="27282A"/>
        </w:rPr>
        <w:t xml:space="preserve">a </w:t>
      </w:r>
      <w:r w:rsidRPr="00D77716">
        <w:rPr>
          <w:rFonts w:ascii="Amalia" w:hAnsi="Amalia" w:cs="Arial"/>
          <w:color w:val="131414"/>
        </w:rPr>
        <w:t>jedan</w:t>
      </w:r>
      <w:r w:rsidR="00FB1364" w:rsidRPr="00D77716">
        <w:rPr>
          <w:rFonts w:ascii="Amalia" w:hAnsi="Amalia" w:cs="Arial"/>
          <w:color w:val="131414"/>
        </w:rPr>
        <w:t xml:space="preserve"> </w:t>
      </w:r>
      <w:r w:rsidRPr="00D77716">
        <w:rPr>
          <w:rFonts w:ascii="Amalia" w:hAnsi="Amalia" w:cs="Arial"/>
          <w:color w:val="131414"/>
        </w:rPr>
        <w:t>primjerak</w:t>
      </w:r>
      <w:r w:rsidRPr="00D77716">
        <w:rPr>
          <w:rFonts w:ascii="Amalia" w:hAnsi="Amalia" w:cs="Arial"/>
          <w:color w:val="27282A"/>
        </w:rPr>
        <w:t>.</w:t>
      </w:r>
    </w:p>
    <w:p w14:paraId="1ADD0072" w14:textId="2B66CCB6" w:rsidR="00856977" w:rsidRPr="00701CE8" w:rsidRDefault="00856977" w:rsidP="00856977">
      <w:pPr>
        <w:autoSpaceDE w:val="0"/>
        <w:autoSpaceDN w:val="0"/>
        <w:adjustRightInd w:val="0"/>
        <w:spacing w:after="0" w:line="240" w:lineRule="auto"/>
        <w:rPr>
          <w:rFonts w:ascii="Amalia" w:hAnsi="Amalia" w:cs="Arial"/>
          <w:b/>
          <w:bCs/>
          <w:color w:val="27282A"/>
        </w:rPr>
      </w:pPr>
    </w:p>
    <w:p w14:paraId="7BEA605A" w14:textId="48A476AE" w:rsidR="00D77716" w:rsidRPr="00D77716" w:rsidRDefault="00701CE8" w:rsidP="00D77716">
      <w:pPr>
        <w:tabs>
          <w:tab w:val="left" w:pos="720"/>
          <w:tab w:val="left" w:pos="1440"/>
          <w:tab w:val="left" w:pos="2160"/>
          <w:tab w:val="left" w:pos="2880"/>
          <w:tab w:val="left" w:pos="3600"/>
          <w:tab w:val="left" w:pos="5812"/>
        </w:tabs>
        <w:spacing w:after="0" w:line="240" w:lineRule="auto"/>
        <w:ind w:right="144"/>
        <w:jc w:val="both"/>
        <w:rPr>
          <w:rFonts w:ascii="Amalia" w:hAnsi="Amalia" w:cs="Times New Roman"/>
        </w:rPr>
      </w:pPr>
      <w:r>
        <w:rPr>
          <w:rFonts w:ascii="Amalia" w:hAnsi="Amalia" w:cs="Times New Roman"/>
          <w:b/>
          <w:bCs/>
        </w:rPr>
        <w:t>ANO D.O.O.</w:t>
      </w:r>
      <w:r w:rsidRPr="00701CE8">
        <w:rPr>
          <w:rFonts w:ascii="Amalia" w:hAnsi="Amalia" w:cs="Times New Roman"/>
          <w:b/>
          <w:bCs/>
        </w:rPr>
        <w:t xml:space="preserve">                                 </w:t>
      </w:r>
      <w:r w:rsidRPr="00701CE8">
        <w:rPr>
          <w:rFonts w:ascii="Amalia" w:hAnsi="Amalia" w:cs="Times New Roman"/>
          <w:b/>
          <w:bCs/>
        </w:rPr>
        <w:tab/>
      </w:r>
      <w:r>
        <w:rPr>
          <w:rFonts w:ascii="Amalia" w:hAnsi="Amalia" w:cs="Times New Roman"/>
          <w:b/>
          <w:bCs/>
        </w:rPr>
        <w:tab/>
      </w:r>
      <w:r w:rsidRPr="00701CE8">
        <w:rPr>
          <w:rFonts w:ascii="Amalia" w:hAnsi="Amalia" w:cs="Times New Roman"/>
          <w:b/>
          <w:bCs/>
        </w:rPr>
        <w:t>RAIFFEISENBANK AUSTRIA D.D.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92"/>
        <w:gridCol w:w="3250"/>
      </w:tblGrid>
      <w:tr w:rsidR="00D77716" w:rsidRPr="00D77716" w14:paraId="700C6A09" w14:textId="77777777" w:rsidTr="00437D60">
        <w:trPr>
          <w:trHeight w:val="818"/>
        </w:trPr>
        <w:tc>
          <w:tcPr>
            <w:tcW w:w="3020" w:type="dxa"/>
            <w:tcBorders>
              <w:bottom w:val="single" w:sz="4" w:space="0" w:color="auto"/>
            </w:tcBorders>
          </w:tcPr>
          <w:p w14:paraId="697F5E65" w14:textId="77777777" w:rsidR="00D77716" w:rsidRPr="00D77716" w:rsidRDefault="00D77716" w:rsidP="00437D60">
            <w:pPr>
              <w:tabs>
                <w:tab w:val="left" w:pos="720"/>
                <w:tab w:val="left" w:pos="1440"/>
                <w:tab w:val="left" w:pos="2160"/>
                <w:tab w:val="left" w:pos="2880"/>
                <w:tab w:val="left" w:pos="3600"/>
              </w:tabs>
              <w:ind w:right="144"/>
              <w:jc w:val="both"/>
              <w:rPr>
                <w:rFonts w:ascii="Amalia" w:hAnsi="Amalia" w:cs="Times New Roman"/>
              </w:rPr>
            </w:pPr>
          </w:p>
        </w:tc>
        <w:tc>
          <w:tcPr>
            <w:tcW w:w="2792" w:type="dxa"/>
          </w:tcPr>
          <w:p w14:paraId="565532B7" w14:textId="77777777" w:rsidR="00D77716" w:rsidRPr="00D77716" w:rsidRDefault="00D77716" w:rsidP="00437D60">
            <w:pPr>
              <w:tabs>
                <w:tab w:val="left" w:pos="720"/>
                <w:tab w:val="left" w:pos="1440"/>
                <w:tab w:val="left" w:pos="2160"/>
                <w:tab w:val="left" w:pos="2880"/>
                <w:tab w:val="left" w:pos="3600"/>
              </w:tabs>
              <w:ind w:right="144"/>
              <w:jc w:val="both"/>
              <w:rPr>
                <w:rFonts w:ascii="Amalia" w:hAnsi="Amalia" w:cs="Times New Roman"/>
              </w:rPr>
            </w:pPr>
          </w:p>
        </w:tc>
        <w:tc>
          <w:tcPr>
            <w:tcW w:w="3250" w:type="dxa"/>
            <w:tcBorders>
              <w:bottom w:val="single" w:sz="4" w:space="0" w:color="auto"/>
            </w:tcBorders>
          </w:tcPr>
          <w:p w14:paraId="1D877125" w14:textId="77777777" w:rsidR="00D77716" w:rsidRPr="00D77716" w:rsidRDefault="00D77716" w:rsidP="00437D60">
            <w:pPr>
              <w:tabs>
                <w:tab w:val="left" w:pos="720"/>
                <w:tab w:val="left" w:pos="1440"/>
                <w:tab w:val="left" w:pos="2160"/>
                <w:tab w:val="left" w:pos="2880"/>
                <w:tab w:val="left" w:pos="3600"/>
              </w:tabs>
              <w:ind w:right="144"/>
              <w:jc w:val="both"/>
              <w:rPr>
                <w:rFonts w:ascii="Amalia" w:hAnsi="Amalia" w:cs="Times New Roman"/>
              </w:rPr>
            </w:pPr>
          </w:p>
        </w:tc>
      </w:tr>
    </w:tbl>
    <w:p w14:paraId="274CD40E" w14:textId="77777777" w:rsidR="00D77716" w:rsidRPr="00D77716" w:rsidRDefault="00D77716" w:rsidP="00D77716">
      <w:pPr>
        <w:tabs>
          <w:tab w:val="left" w:pos="6096"/>
        </w:tabs>
        <w:spacing w:before="160" w:after="0" w:line="240" w:lineRule="auto"/>
        <w:rPr>
          <w:rFonts w:ascii="Amalia" w:hAnsi="Amalia"/>
        </w:rPr>
      </w:pPr>
      <w:r w:rsidRPr="00D77716">
        <w:rPr>
          <w:rFonts w:ascii="Amalia" w:hAnsi="Amalia" w:cs="Times New Roman"/>
        </w:rPr>
        <w:t>[</w:t>
      </w:r>
      <w:r w:rsidRPr="00D77716">
        <w:rPr>
          <w:rFonts w:ascii="Amalia" w:hAnsi="Amalia" w:cs="Times New Roman"/>
          <w:highlight w:val="yellow"/>
        </w:rPr>
        <w:t>Ime prezime</w:t>
      </w:r>
      <w:r w:rsidRPr="00D77716">
        <w:rPr>
          <w:rFonts w:ascii="Amalia" w:hAnsi="Amalia" w:cs="Times New Roman"/>
        </w:rPr>
        <w:t>]</w:t>
      </w:r>
      <w:r w:rsidRPr="00D77716">
        <w:rPr>
          <w:rFonts w:ascii="Amalia" w:hAnsi="Amalia"/>
        </w:rPr>
        <w:t xml:space="preserve">                                                                                                Liana Keserić</w:t>
      </w:r>
    </w:p>
    <w:p w14:paraId="496FEF6F" w14:textId="77777777" w:rsidR="00D77716" w:rsidRPr="00D77716" w:rsidRDefault="00D77716" w:rsidP="00D77716">
      <w:pPr>
        <w:tabs>
          <w:tab w:val="left" w:pos="6096"/>
        </w:tabs>
        <w:spacing w:after="0" w:line="240" w:lineRule="auto"/>
        <w:rPr>
          <w:rFonts w:ascii="Amalia" w:hAnsi="Amalia"/>
        </w:rPr>
      </w:pPr>
      <w:r w:rsidRPr="00D77716">
        <w:rPr>
          <w:rFonts w:ascii="Amalia" w:hAnsi="Amalia" w:cs="Times New Roman"/>
        </w:rPr>
        <w:t>[</w:t>
      </w:r>
      <w:r w:rsidRPr="00D77716">
        <w:rPr>
          <w:rFonts w:ascii="Amalia" w:hAnsi="Amalia" w:cs="Times New Roman"/>
          <w:highlight w:val="yellow"/>
        </w:rPr>
        <w:t>funkcija</w:t>
      </w:r>
      <w:r w:rsidRPr="00D77716">
        <w:rPr>
          <w:rFonts w:ascii="Amalia" w:hAnsi="Amalia" w:cs="Times New Roman"/>
        </w:rPr>
        <w:t>]</w:t>
      </w:r>
      <w:r w:rsidRPr="00D77716">
        <w:rPr>
          <w:rFonts w:ascii="Amalia" w:hAnsi="Amalia"/>
        </w:rPr>
        <w:t xml:space="preserve">                                                                                                        Predsjednica Uprave</w:t>
      </w:r>
    </w:p>
    <w:p w14:paraId="664140B3" w14:textId="77777777" w:rsidR="00D77716" w:rsidRPr="00D77716" w:rsidRDefault="00D77716" w:rsidP="00D77716">
      <w:pPr>
        <w:spacing w:after="0" w:line="240" w:lineRule="auto"/>
        <w:rPr>
          <w:rFonts w:ascii="Amalia" w:hAnsi="Amalia"/>
        </w:rPr>
      </w:pPr>
      <w:r w:rsidRPr="00D77716">
        <w:rPr>
          <w:rFonts w:ascii="Amalia" w:hAnsi="Amalia"/>
        </w:rPr>
        <w:tab/>
      </w:r>
    </w:p>
    <w:p w14:paraId="705C08E3" w14:textId="77777777" w:rsidR="00D77716" w:rsidRPr="00D77716" w:rsidRDefault="00D77716" w:rsidP="00D77716">
      <w:pPr>
        <w:spacing w:after="0" w:line="240" w:lineRule="auto"/>
        <w:rPr>
          <w:rFonts w:ascii="Amalia" w:hAnsi="Amalia"/>
        </w:rPr>
      </w:pPr>
    </w:p>
    <w:p w14:paraId="15CDE1F5" w14:textId="77777777" w:rsidR="00D77716" w:rsidRPr="00D77716" w:rsidRDefault="00D77716" w:rsidP="00D77716">
      <w:pPr>
        <w:spacing w:after="0" w:line="240" w:lineRule="auto"/>
        <w:rPr>
          <w:rFonts w:ascii="Amalia" w:hAnsi="Amalia"/>
        </w:rPr>
      </w:pPr>
    </w:p>
    <w:p w14:paraId="1662204A" w14:textId="77777777" w:rsidR="00D77716" w:rsidRPr="00D77716" w:rsidRDefault="00D77716" w:rsidP="00D77716">
      <w:pPr>
        <w:tabs>
          <w:tab w:val="left" w:pos="6096"/>
        </w:tabs>
        <w:spacing w:after="0" w:line="240" w:lineRule="auto"/>
        <w:rPr>
          <w:rFonts w:ascii="Amalia" w:hAnsi="Amalia"/>
        </w:rPr>
      </w:pPr>
      <w:r w:rsidRPr="00D77716">
        <w:rPr>
          <w:rFonts w:ascii="Amalia" w:hAnsi="Amalia"/>
        </w:rPr>
        <w:t xml:space="preserve">                                                                                                                           __________________________________</w:t>
      </w:r>
    </w:p>
    <w:p w14:paraId="4D7D77C5" w14:textId="77777777" w:rsidR="00D77716" w:rsidRPr="00D77716" w:rsidRDefault="00D77716" w:rsidP="00D77716">
      <w:pPr>
        <w:tabs>
          <w:tab w:val="left" w:pos="6096"/>
        </w:tabs>
        <w:spacing w:after="0" w:line="240" w:lineRule="auto"/>
        <w:rPr>
          <w:rFonts w:ascii="Amalia" w:hAnsi="Amalia"/>
        </w:rPr>
      </w:pPr>
      <w:r w:rsidRPr="00D77716">
        <w:rPr>
          <w:rFonts w:ascii="Amalia" w:hAnsi="Amalia"/>
        </w:rPr>
        <w:t xml:space="preserve">                                                                                                                           Višnja Božinović</w:t>
      </w:r>
    </w:p>
    <w:p w14:paraId="6168A5F1" w14:textId="77777777" w:rsidR="00D77716" w:rsidRPr="00D77716" w:rsidRDefault="00D77716" w:rsidP="00D77716">
      <w:pPr>
        <w:tabs>
          <w:tab w:val="left" w:pos="6096"/>
        </w:tabs>
        <w:spacing w:after="0" w:line="240" w:lineRule="auto"/>
        <w:rPr>
          <w:rFonts w:ascii="Amalia" w:hAnsi="Amalia"/>
        </w:rPr>
      </w:pPr>
      <w:r w:rsidRPr="00D77716">
        <w:rPr>
          <w:rFonts w:ascii="Amalia" w:hAnsi="Amalia"/>
        </w:rPr>
        <w:t xml:space="preserve">                                                                                                                           Članica Uprave</w:t>
      </w:r>
      <w:r w:rsidRPr="00D77716">
        <w:rPr>
          <w:rFonts w:ascii="Amalia" w:hAnsi="Amalia"/>
        </w:rPr>
        <w:tab/>
      </w:r>
    </w:p>
    <w:p w14:paraId="06B3058A" w14:textId="77777777" w:rsidR="00D77716" w:rsidRPr="00D77716" w:rsidRDefault="00D77716" w:rsidP="00D77716">
      <w:pPr>
        <w:tabs>
          <w:tab w:val="left" w:pos="6096"/>
        </w:tabs>
        <w:spacing w:after="0" w:line="240" w:lineRule="auto"/>
        <w:rPr>
          <w:rFonts w:ascii="Amalia" w:hAnsi="Amalia"/>
        </w:rPr>
      </w:pPr>
      <w:r w:rsidRPr="00D77716">
        <w:rPr>
          <w:rFonts w:ascii="Amalia" w:hAnsi="Amalia"/>
        </w:rPr>
        <w:t>Prilozi:</w:t>
      </w:r>
    </w:p>
    <w:p w14:paraId="21C83DE8" w14:textId="44CB86E1" w:rsidR="00856977" w:rsidRPr="00D77716" w:rsidRDefault="00D77716" w:rsidP="00856977">
      <w:pPr>
        <w:autoSpaceDE w:val="0"/>
        <w:autoSpaceDN w:val="0"/>
        <w:adjustRightInd w:val="0"/>
        <w:spacing w:after="0" w:line="240" w:lineRule="auto"/>
        <w:rPr>
          <w:rFonts w:ascii="Amalia" w:hAnsi="Amalia" w:cs="Arial"/>
          <w:color w:val="27282A"/>
        </w:rPr>
      </w:pPr>
      <w:r w:rsidRPr="00D77716">
        <w:rPr>
          <w:rFonts w:ascii="Amalia" w:hAnsi="Amalia" w:cs="Arial"/>
          <w:color w:val="27282A"/>
        </w:rPr>
        <w:tab/>
      </w:r>
      <w:r w:rsidRPr="00D77716">
        <w:rPr>
          <w:rFonts w:ascii="Amalia" w:hAnsi="Amalia" w:cs="Arial"/>
          <w:color w:val="27282A"/>
        </w:rPr>
        <w:tab/>
      </w:r>
    </w:p>
    <w:p w14:paraId="4F023430" w14:textId="2298F619" w:rsidR="00D77716" w:rsidRPr="00D77716" w:rsidRDefault="00D77716" w:rsidP="00856977">
      <w:pPr>
        <w:autoSpaceDE w:val="0"/>
        <w:autoSpaceDN w:val="0"/>
        <w:adjustRightInd w:val="0"/>
        <w:spacing w:after="0" w:line="240" w:lineRule="auto"/>
        <w:rPr>
          <w:rFonts w:ascii="Amalia" w:hAnsi="Amalia" w:cs="Arial"/>
          <w:color w:val="27282A"/>
        </w:rPr>
      </w:pPr>
    </w:p>
    <w:p w14:paraId="6125DCB2" w14:textId="04907AAD" w:rsidR="00D77716" w:rsidRPr="00D77716" w:rsidRDefault="00D77716" w:rsidP="00856977">
      <w:pPr>
        <w:autoSpaceDE w:val="0"/>
        <w:autoSpaceDN w:val="0"/>
        <w:adjustRightInd w:val="0"/>
        <w:spacing w:after="0" w:line="240" w:lineRule="auto"/>
        <w:rPr>
          <w:rFonts w:ascii="Amalia" w:hAnsi="Amalia" w:cs="Arial"/>
          <w:color w:val="27282A"/>
        </w:rPr>
      </w:pPr>
    </w:p>
    <w:p w14:paraId="35BEE271" w14:textId="4E2F0003" w:rsidR="00D77716" w:rsidRPr="00D77716" w:rsidRDefault="00D77716" w:rsidP="00856977">
      <w:pPr>
        <w:autoSpaceDE w:val="0"/>
        <w:autoSpaceDN w:val="0"/>
        <w:adjustRightInd w:val="0"/>
        <w:spacing w:after="0" w:line="240" w:lineRule="auto"/>
        <w:rPr>
          <w:rFonts w:ascii="Amalia" w:hAnsi="Amalia" w:cs="Times New Roman"/>
          <w:b/>
          <w:bCs/>
        </w:rPr>
      </w:pP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Times New Roman"/>
          <w:b/>
          <w:bCs/>
        </w:rPr>
        <w:t>RAIFFEISEN LEASING D.O.O.</w:t>
      </w:r>
    </w:p>
    <w:p w14:paraId="129ED7D0" w14:textId="72CA062D" w:rsidR="00D77716" w:rsidRPr="00D77716" w:rsidRDefault="00D77716" w:rsidP="00856977">
      <w:pPr>
        <w:autoSpaceDE w:val="0"/>
        <w:autoSpaceDN w:val="0"/>
        <w:adjustRightInd w:val="0"/>
        <w:spacing w:after="0" w:line="240" w:lineRule="auto"/>
        <w:rPr>
          <w:rFonts w:ascii="Amalia" w:hAnsi="Amalia" w:cs="Times New Roman"/>
        </w:rPr>
      </w:pPr>
    </w:p>
    <w:p w14:paraId="4B5BCE5A" w14:textId="1C084304" w:rsidR="00D77716" w:rsidRPr="00D77716" w:rsidRDefault="00D77716" w:rsidP="00856977">
      <w:pPr>
        <w:autoSpaceDE w:val="0"/>
        <w:autoSpaceDN w:val="0"/>
        <w:adjustRightInd w:val="0"/>
        <w:spacing w:after="0" w:line="240" w:lineRule="auto"/>
        <w:rPr>
          <w:rFonts w:ascii="Amalia" w:hAnsi="Amalia" w:cs="Times New Roman"/>
        </w:rPr>
      </w:pPr>
    </w:p>
    <w:p w14:paraId="03FFAEA6" w14:textId="02DBC0A5" w:rsidR="00D77716" w:rsidRPr="00D77716" w:rsidRDefault="00D77716" w:rsidP="00856977">
      <w:pPr>
        <w:autoSpaceDE w:val="0"/>
        <w:autoSpaceDN w:val="0"/>
        <w:adjustRightInd w:val="0"/>
        <w:spacing w:after="0" w:line="240" w:lineRule="auto"/>
        <w:rPr>
          <w:rFonts w:ascii="Amalia" w:hAnsi="Amalia" w:cs="Times New Roman"/>
        </w:rPr>
      </w:pPr>
    </w:p>
    <w:p w14:paraId="437A1F1B" w14:textId="3F082C3F" w:rsidR="00D77716" w:rsidRPr="00D77716" w:rsidRDefault="00D77716" w:rsidP="00856977">
      <w:pPr>
        <w:autoSpaceDE w:val="0"/>
        <w:autoSpaceDN w:val="0"/>
        <w:adjustRightInd w:val="0"/>
        <w:spacing w:after="0" w:line="240" w:lineRule="auto"/>
        <w:rPr>
          <w:rFonts w:ascii="Amalia" w:hAnsi="Amalia" w:cs="Times New Roman"/>
        </w:rPr>
      </w:pPr>
    </w:p>
    <w:p w14:paraId="37964AC6" w14:textId="61A7F78F" w:rsidR="00D77716" w:rsidRPr="00D77716" w:rsidRDefault="00D77716" w:rsidP="00856977">
      <w:pPr>
        <w:autoSpaceDE w:val="0"/>
        <w:autoSpaceDN w:val="0"/>
        <w:adjustRightInd w:val="0"/>
        <w:spacing w:after="0" w:line="240" w:lineRule="auto"/>
        <w:rPr>
          <w:rFonts w:ascii="Amalia" w:hAnsi="Amalia" w:cs="Times New Roman"/>
        </w:rPr>
      </w:pPr>
      <w:r w:rsidRPr="00D77716">
        <w:rPr>
          <w:rFonts w:ascii="Amalia" w:hAnsi="Amalia" w:cs="Times New Roman"/>
        </w:rPr>
        <w:tab/>
      </w:r>
      <w:r w:rsidRPr="00D77716">
        <w:rPr>
          <w:rFonts w:ascii="Amalia" w:hAnsi="Amalia" w:cs="Times New Roman"/>
        </w:rPr>
        <w:tab/>
      </w:r>
      <w:r w:rsidRPr="00D77716">
        <w:rPr>
          <w:rFonts w:ascii="Amalia" w:hAnsi="Amalia" w:cs="Times New Roman"/>
        </w:rPr>
        <w:tab/>
      </w:r>
      <w:r w:rsidRPr="00D77716">
        <w:rPr>
          <w:rFonts w:ascii="Amalia" w:hAnsi="Amalia" w:cs="Times New Roman"/>
        </w:rPr>
        <w:tab/>
      </w:r>
      <w:r w:rsidRPr="00D77716">
        <w:rPr>
          <w:rFonts w:ascii="Amalia" w:hAnsi="Amalia" w:cs="Times New Roman"/>
        </w:rPr>
        <w:tab/>
      </w:r>
      <w:r w:rsidRPr="00D77716">
        <w:rPr>
          <w:rFonts w:ascii="Amalia" w:hAnsi="Amalia" w:cs="Times New Roman"/>
        </w:rPr>
        <w:tab/>
      </w:r>
      <w:r w:rsidRPr="00D77716">
        <w:rPr>
          <w:rFonts w:ascii="Amalia" w:hAnsi="Amalia" w:cs="Times New Roman"/>
        </w:rPr>
        <w:tab/>
        <w:t>_______________________</w:t>
      </w:r>
    </w:p>
    <w:p w14:paraId="03D10A96" w14:textId="058FC39C" w:rsidR="00D77716" w:rsidRPr="00D77716" w:rsidRDefault="00D77716" w:rsidP="00856977">
      <w:pPr>
        <w:autoSpaceDE w:val="0"/>
        <w:autoSpaceDN w:val="0"/>
        <w:adjustRightInd w:val="0"/>
        <w:spacing w:after="0" w:line="240" w:lineRule="auto"/>
        <w:rPr>
          <w:rFonts w:ascii="Amalia" w:hAnsi="Amalia" w:cs="Times New Roman"/>
        </w:rPr>
      </w:pPr>
    </w:p>
    <w:p w14:paraId="774FE41A" w14:textId="4EEEAEA2" w:rsidR="00D77716" w:rsidRPr="00D77716" w:rsidRDefault="00D77716" w:rsidP="00856977">
      <w:pPr>
        <w:autoSpaceDE w:val="0"/>
        <w:autoSpaceDN w:val="0"/>
        <w:adjustRightInd w:val="0"/>
        <w:spacing w:after="0" w:line="240" w:lineRule="auto"/>
        <w:rPr>
          <w:rFonts w:ascii="Amalia" w:hAnsi="Amalia" w:cs="Times New Roman"/>
        </w:rPr>
      </w:pPr>
    </w:p>
    <w:p w14:paraId="35AE59FD" w14:textId="7CBF1047" w:rsidR="00D77716" w:rsidRPr="00D77716" w:rsidRDefault="00D77716" w:rsidP="00856977">
      <w:pPr>
        <w:autoSpaceDE w:val="0"/>
        <w:autoSpaceDN w:val="0"/>
        <w:adjustRightInd w:val="0"/>
        <w:spacing w:after="0" w:line="240" w:lineRule="auto"/>
        <w:rPr>
          <w:rFonts w:ascii="Amalia" w:hAnsi="Amalia" w:cs="Times New Roman"/>
        </w:rPr>
      </w:pPr>
    </w:p>
    <w:p w14:paraId="48E07E09" w14:textId="674FFE0D" w:rsidR="00D77716" w:rsidRPr="00D77716" w:rsidRDefault="00D77716" w:rsidP="00856977">
      <w:pPr>
        <w:autoSpaceDE w:val="0"/>
        <w:autoSpaceDN w:val="0"/>
        <w:adjustRightInd w:val="0"/>
        <w:spacing w:after="0" w:line="240" w:lineRule="auto"/>
        <w:rPr>
          <w:rFonts w:ascii="Amalia" w:hAnsi="Amalia" w:cs="Times New Roman"/>
        </w:rPr>
      </w:pPr>
    </w:p>
    <w:p w14:paraId="02D23050" w14:textId="3650FBAD" w:rsidR="00D77716" w:rsidRPr="00D77716" w:rsidRDefault="00D77716" w:rsidP="00856977">
      <w:pPr>
        <w:autoSpaceDE w:val="0"/>
        <w:autoSpaceDN w:val="0"/>
        <w:adjustRightInd w:val="0"/>
        <w:spacing w:after="0" w:line="240" w:lineRule="auto"/>
        <w:rPr>
          <w:rFonts w:ascii="Amalia" w:hAnsi="Amalia" w:cs="Times New Roman"/>
        </w:rPr>
      </w:pPr>
      <w:r w:rsidRPr="00D77716">
        <w:rPr>
          <w:rFonts w:ascii="Amalia" w:hAnsi="Amalia" w:cs="Times New Roman"/>
        </w:rPr>
        <w:tab/>
      </w:r>
      <w:r w:rsidRPr="00D77716">
        <w:rPr>
          <w:rFonts w:ascii="Amalia" w:hAnsi="Amalia" w:cs="Times New Roman"/>
        </w:rPr>
        <w:tab/>
      </w:r>
      <w:r w:rsidRPr="00D77716">
        <w:rPr>
          <w:rFonts w:ascii="Amalia" w:hAnsi="Amalia" w:cs="Times New Roman"/>
        </w:rPr>
        <w:tab/>
      </w:r>
      <w:r w:rsidRPr="00D77716">
        <w:rPr>
          <w:rFonts w:ascii="Amalia" w:hAnsi="Amalia" w:cs="Times New Roman"/>
        </w:rPr>
        <w:tab/>
      </w:r>
      <w:r w:rsidRPr="00D77716">
        <w:rPr>
          <w:rFonts w:ascii="Amalia" w:hAnsi="Amalia" w:cs="Times New Roman"/>
        </w:rPr>
        <w:tab/>
      </w:r>
      <w:r w:rsidRPr="00D77716">
        <w:rPr>
          <w:rFonts w:ascii="Amalia" w:hAnsi="Amalia" w:cs="Times New Roman"/>
        </w:rPr>
        <w:tab/>
      </w:r>
      <w:r w:rsidRPr="00D77716">
        <w:rPr>
          <w:rFonts w:ascii="Amalia" w:hAnsi="Amalia" w:cs="Times New Roman"/>
        </w:rPr>
        <w:tab/>
        <w:t>_______________________</w:t>
      </w:r>
    </w:p>
    <w:p w14:paraId="5BD3DADC" w14:textId="698020E8" w:rsidR="00D77716" w:rsidRPr="00D77716" w:rsidRDefault="00D77716" w:rsidP="00856977">
      <w:pPr>
        <w:autoSpaceDE w:val="0"/>
        <w:autoSpaceDN w:val="0"/>
        <w:adjustRightInd w:val="0"/>
        <w:spacing w:after="0" w:line="240" w:lineRule="auto"/>
        <w:rPr>
          <w:rFonts w:ascii="Amalia" w:hAnsi="Amalia" w:cs="Times New Roman"/>
        </w:rPr>
      </w:pPr>
    </w:p>
    <w:p w14:paraId="737B4F33" w14:textId="5C9A5F72" w:rsidR="00D77716" w:rsidRPr="00D77716" w:rsidRDefault="00D77716" w:rsidP="00856977">
      <w:pPr>
        <w:autoSpaceDE w:val="0"/>
        <w:autoSpaceDN w:val="0"/>
        <w:adjustRightInd w:val="0"/>
        <w:spacing w:after="0" w:line="240" w:lineRule="auto"/>
        <w:rPr>
          <w:rFonts w:ascii="Amalia" w:hAnsi="Amalia" w:cs="Times New Roman"/>
        </w:rPr>
      </w:pPr>
    </w:p>
    <w:p w14:paraId="294C8570" w14:textId="61D172DA" w:rsidR="00D77716" w:rsidRPr="00D77716" w:rsidRDefault="00D77716" w:rsidP="00856977">
      <w:pPr>
        <w:autoSpaceDE w:val="0"/>
        <w:autoSpaceDN w:val="0"/>
        <w:adjustRightInd w:val="0"/>
        <w:spacing w:after="0" w:line="240" w:lineRule="auto"/>
        <w:rPr>
          <w:rFonts w:ascii="Amalia" w:hAnsi="Amalia" w:cs="Arial"/>
          <w:color w:val="27282A"/>
        </w:rPr>
      </w:pPr>
    </w:p>
    <w:p w14:paraId="3B2FFB2C" w14:textId="3AC3A8FE" w:rsidR="00D77716" w:rsidRPr="00D77716" w:rsidRDefault="00D77716" w:rsidP="00856977">
      <w:pPr>
        <w:autoSpaceDE w:val="0"/>
        <w:autoSpaceDN w:val="0"/>
        <w:adjustRightInd w:val="0"/>
        <w:spacing w:after="0" w:line="240" w:lineRule="auto"/>
        <w:rPr>
          <w:rFonts w:ascii="Amalia" w:hAnsi="Amalia" w:cs="Arial"/>
          <w:color w:val="27282A"/>
        </w:rPr>
      </w:pPr>
    </w:p>
    <w:p w14:paraId="7F36E239" w14:textId="3238820F" w:rsidR="00D77716" w:rsidRPr="00D77716" w:rsidRDefault="00D77716" w:rsidP="00856977">
      <w:pPr>
        <w:autoSpaceDE w:val="0"/>
        <w:autoSpaceDN w:val="0"/>
        <w:adjustRightInd w:val="0"/>
        <w:spacing w:after="0" w:line="240" w:lineRule="auto"/>
        <w:rPr>
          <w:rFonts w:ascii="Amalia" w:hAnsi="Amalia" w:cs="Arial"/>
          <w:b/>
          <w:bCs/>
          <w:color w:val="121313"/>
        </w:rPr>
      </w:pP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color w:val="27282A"/>
        </w:rPr>
        <w:tab/>
      </w:r>
      <w:r w:rsidRPr="00D77716">
        <w:rPr>
          <w:rFonts w:ascii="Amalia" w:hAnsi="Amalia" w:cs="Arial"/>
          <w:b/>
          <w:bCs/>
          <w:color w:val="121313"/>
        </w:rPr>
        <w:t xml:space="preserve">RAIFFESEN </w:t>
      </w:r>
      <w:r w:rsidRPr="00D77716">
        <w:rPr>
          <w:rFonts w:ascii="Amalia" w:hAnsi="Amalia" w:cs="Arial"/>
          <w:b/>
          <w:bCs/>
          <w:color w:val="2C2E30"/>
        </w:rPr>
        <w:t>C</w:t>
      </w:r>
      <w:r w:rsidRPr="00D77716">
        <w:rPr>
          <w:rFonts w:ascii="Amalia" w:hAnsi="Amalia" w:cs="Arial"/>
          <w:b/>
          <w:bCs/>
          <w:color w:val="121313"/>
        </w:rPr>
        <w:t>ONSULTING d.o.o.,</w:t>
      </w:r>
    </w:p>
    <w:p w14:paraId="3CE257C9" w14:textId="524E87CB" w:rsidR="00D77716" w:rsidRPr="00D77716" w:rsidRDefault="00D77716" w:rsidP="00856977">
      <w:pPr>
        <w:autoSpaceDE w:val="0"/>
        <w:autoSpaceDN w:val="0"/>
        <w:adjustRightInd w:val="0"/>
        <w:spacing w:after="0" w:line="240" w:lineRule="auto"/>
        <w:rPr>
          <w:rFonts w:ascii="Amalia" w:hAnsi="Amalia" w:cs="Arial"/>
          <w:b/>
          <w:bCs/>
          <w:color w:val="121313"/>
        </w:rPr>
      </w:pPr>
    </w:p>
    <w:p w14:paraId="29BC656B" w14:textId="3B8B7836" w:rsidR="00D77716" w:rsidRPr="00D77716" w:rsidRDefault="00D77716" w:rsidP="00856977">
      <w:pPr>
        <w:autoSpaceDE w:val="0"/>
        <w:autoSpaceDN w:val="0"/>
        <w:adjustRightInd w:val="0"/>
        <w:spacing w:after="0" w:line="240" w:lineRule="auto"/>
        <w:rPr>
          <w:rFonts w:ascii="Amalia" w:hAnsi="Amalia" w:cs="Arial"/>
          <w:b/>
          <w:bCs/>
          <w:color w:val="121313"/>
        </w:rPr>
      </w:pPr>
    </w:p>
    <w:p w14:paraId="708F8E40" w14:textId="4E5116E6" w:rsidR="00D77716" w:rsidRPr="00D77716" w:rsidRDefault="00D77716" w:rsidP="00856977">
      <w:pPr>
        <w:autoSpaceDE w:val="0"/>
        <w:autoSpaceDN w:val="0"/>
        <w:adjustRightInd w:val="0"/>
        <w:spacing w:after="0" w:line="240" w:lineRule="auto"/>
        <w:rPr>
          <w:rFonts w:ascii="Amalia" w:hAnsi="Amalia" w:cs="Arial"/>
          <w:b/>
          <w:bCs/>
          <w:color w:val="121313"/>
        </w:rPr>
      </w:pPr>
    </w:p>
    <w:p w14:paraId="17E853E4" w14:textId="46E71F9B" w:rsidR="00D77716" w:rsidRPr="00D77716" w:rsidRDefault="00D77716" w:rsidP="00856977">
      <w:pPr>
        <w:autoSpaceDE w:val="0"/>
        <w:autoSpaceDN w:val="0"/>
        <w:adjustRightInd w:val="0"/>
        <w:spacing w:after="0" w:line="240" w:lineRule="auto"/>
        <w:rPr>
          <w:rFonts w:ascii="Amalia" w:hAnsi="Amalia" w:cs="Arial"/>
          <w:b/>
          <w:bCs/>
          <w:color w:val="121313"/>
        </w:rPr>
      </w:pPr>
    </w:p>
    <w:p w14:paraId="2BB4459E" w14:textId="1E93BFD8" w:rsidR="00D77716" w:rsidRPr="00D77716" w:rsidRDefault="00D77716" w:rsidP="00856977">
      <w:pPr>
        <w:autoSpaceDE w:val="0"/>
        <w:autoSpaceDN w:val="0"/>
        <w:adjustRightInd w:val="0"/>
        <w:spacing w:after="0" w:line="240" w:lineRule="auto"/>
        <w:rPr>
          <w:rFonts w:ascii="Amalia" w:hAnsi="Amalia" w:cs="Arial"/>
          <w:b/>
          <w:bCs/>
          <w:color w:val="121313"/>
        </w:rPr>
      </w:pP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t>____________________________</w:t>
      </w:r>
    </w:p>
    <w:p w14:paraId="253385F5" w14:textId="44A6BC3B" w:rsidR="00D77716" w:rsidRPr="00D77716" w:rsidRDefault="00D77716" w:rsidP="00856977">
      <w:pPr>
        <w:autoSpaceDE w:val="0"/>
        <w:autoSpaceDN w:val="0"/>
        <w:adjustRightInd w:val="0"/>
        <w:spacing w:after="0" w:line="240" w:lineRule="auto"/>
        <w:rPr>
          <w:rFonts w:ascii="Amalia" w:hAnsi="Amalia" w:cs="Arial"/>
          <w:b/>
          <w:bCs/>
          <w:color w:val="121313"/>
        </w:rPr>
      </w:pPr>
    </w:p>
    <w:p w14:paraId="4B8FEE10" w14:textId="6BACB25A" w:rsidR="00D77716" w:rsidRPr="00D77716" w:rsidRDefault="00D77716" w:rsidP="00856977">
      <w:pPr>
        <w:autoSpaceDE w:val="0"/>
        <w:autoSpaceDN w:val="0"/>
        <w:adjustRightInd w:val="0"/>
        <w:spacing w:after="0" w:line="240" w:lineRule="auto"/>
        <w:rPr>
          <w:rFonts w:ascii="Amalia" w:hAnsi="Amalia" w:cs="Arial"/>
          <w:b/>
          <w:bCs/>
          <w:color w:val="121313"/>
        </w:rPr>
      </w:pPr>
    </w:p>
    <w:p w14:paraId="5B431F07" w14:textId="390A44F5" w:rsidR="00D77716" w:rsidRPr="00D77716" w:rsidRDefault="00D77716" w:rsidP="00856977">
      <w:pPr>
        <w:autoSpaceDE w:val="0"/>
        <w:autoSpaceDN w:val="0"/>
        <w:adjustRightInd w:val="0"/>
        <w:spacing w:after="0" w:line="240" w:lineRule="auto"/>
        <w:rPr>
          <w:rFonts w:ascii="Amalia" w:hAnsi="Amalia" w:cs="Arial"/>
          <w:b/>
          <w:bCs/>
          <w:color w:val="121313"/>
        </w:rPr>
      </w:pPr>
    </w:p>
    <w:p w14:paraId="5A0436AE" w14:textId="6EB29C95" w:rsidR="00D77716" w:rsidRPr="00D77716" w:rsidRDefault="00D77716" w:rsidP="00856977">
      <w:pPr>
        <w:autoSpaceDE w:val="0"/>
        <w:autoSpaceDN w:val="0"/>
        <w:adjustRightInd w:val="0"/>
        <w:spacing w:after="0" w:line="240" w:lineRule="auto"/>
        <w:rPr>
          <w:rFonts w:ascii="Amalia" w:hAnsi="Amalia" w:cs="Arial"/>
          <w:b/>
          <w:bCs/>
          <w:color w:val="121313"/>
        </w:rPr>
      </w:pPr>
    </w:p>
    <w:p w14:paraId="552DE522" w14:textId="5CBC1D7F" w:rsidR="00D77716" w:rsidRPr="00D77716" w:rsidRDefault="00D77716" w:rsidP="00856977">
      <w:pPr>
        <w:autoSpaceDE w:val="0"/>
        <w:autoSpaceDN w:val="0"/>
        <w:adjustRightInd w:val="0"/>
        <w:spacing w:after="0" w:line="240" w:lineRule="auto"/>
        <w:rPr>
          <w:rFonts w:ascii="Amalia" w:hAnsi="Amalia" w:cs="Arial"/>
          <w:b/>
          <w:bCs/>
          <w:color w:val="121313"/>
        </w:rPr>
      </w:pPr>
    </w:p>
    <w:p w14:paraId="37C46A4D" w14:textId="26F59102" w:rsidR="00D77716" w:rsidRPr="00D77716" w:rsidRDefault="00D77716" w:rsidP="00856977">
      <w:pPr>
        <w:autoSpaceDE w:val="0"/>
        <w:autoSpaceDN w:val="0"/>
        <w:adjustRightInd w:val="0"/>
        <w:spacing w:after="0" w:line="240" w:lineRule="auto"/>
        <w:rPr>
          <w:rFonts w:ascii="Amalia" w:hAnsi="Amalia" w:cs="Arial"/>
          <w:color w:val="27282A"/>
        </w:rPr>
      </w:pP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r>
      <w:r w:rsidRPr="00D77716">
        <w:rPr>
          <w:rFonts w:ascii="Amalia" w:hAnsi="Amalia" w:cs="Arial"/>
          <w:b/>
          <w:bCs/>
          <w:color w:val="121313"/>
        </w:rPr>
        <w:tab/>
        <w:t>____________________________</w:t>
      </w:r>
    </w:p>
    <w:sectPr w:rsidR="00D77716" w:rsidRPr="00D777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uzica Osap" w:date="2022-07-14T14:42:00Z" w:initials="RO">
    <w:p w14:paraId="1F6A5553" w14:textId="419975B8" w:rsidR="004F5F5E" w:rsidRDefault="004F5F5E">
      <w:pPr>
        <w:pStyle w:val="CommentText"/>
      </w:pPr>
      <w:r>
        <w:rPr>
          <w:rStyle w:val="CommentReference"/>
        </w:rPr>
        <w:annotationRef/>
      </w:r>
      <w:r>
        <w:t>Dopuniti kontakt podacima, predlažem generičke email adrese ili navesti najmanje dvije osobe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A55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AA9EB" w16cex:dateUtc="2022-07-14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A5553" w16cid:durableId="267AA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79B0" w14:textId="77777777" w:rsidR="003F23F8" w:rsidRDefault="003F23F8" w:rsidP="0022315D">
      <w:pPr>
        <w:spacing w:after="0" w:line="240" w:lineRule="auto"/>
      </w:pPr>
      <w:r>
        <w:separator/>
      </w:r>
    </w:p>
  </w:endnote>
  <w:endnote w:type="continuationSeparator" w:id="0">
    <w:p w14:paraId="4B23189D" w14:textId="77777777" w:rsidR="003F23F8" w:rsidRDefault="003F23F8" w:rsidP="0022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malia">
    <w:altName w:val="Calibri"/>
    <w:panose1 w:val="020B0604020202020204"/>
    <w:charset w:val="EE"/>
    <w:family w:val="swiss"/>
    <w:pitch w:val="variable"/>
    <w:sig w:usb0="A000026F" w:usb1="10000013" w:usb2="00000000" w:usb3="00000000" w:csb0="00000197"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F12F" w14:textId="77777777" w:rsidR="003F23F8" w:rsidRDefault="003F23F8" w:rsidP="0022315D">
      <w:pPr>
        <w:spacing w:after="0" w:line="240" w:lineRule="auto"/>
      </w:pPr>
      <w:r>
        <w:separator/>
      </w:r>
    </w:p>
  </w:footnote>
  <w:footnote w:type="continuationSeparator" w:id="0">
    <w:p w14:paraId="5F075E70" w14:textId="77777777" w:rsidR="003F23F8" w:rsidRDefault="003F23F8" w:rsidP="00223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CEE"/>
    <w:multiLevelType w:val="hybridMultilevel"/>
    <w:tmpl w:val="BD1669D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2C1161"/>
    <w:multiLevelType w:val="hybridMultilevel"/>
    <w:tmpl w:val="EC3666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2B5A31"/>
    <w:multiLevelType w:val="hybridMultilevel"/>
    <w:tmpl w:val="592EC3E2"/>
    <w:lvl w:ilvl="0" w:tplc="041A0003">
      <w:start w:val="1"/>
      <w:numFmt w:val="bullet"/>
      <w:lvlText w:val="o"/>
      <w:lvlJc w:val="left"/>
      <w:pPr>
        <w:ind w:left="720" w:hanging="360"/>
      </w:pPr>
      <w:rPr>
        <w:rFonts w:ascii="Courier New" w:hAnsi="Courier New" w:cs="Courier New" w:hint="default"/>
        <w:color w:val="2C2E2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D16814"/>
    <w:multiLevelType w:val="hybridMultilevel"/>
    <w:tmpl w:val="A3CA2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1B22659"/>
    <w:multiLevelType w:val="hybridMultilevel"/>
    <w:tmpl w:val="C1383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B0E4B8C"/>
    <w:multiLevelType w:val="hybridMultilevel"/>
    <w:tmpl w:val="2B2EC9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FC189A"/>
    <w:multiLevelType w:val="hybridMultilevel"/>
    <w:tmpl w:val="66AC5C22"/>
    <w:lvl w:ilvl="0" w:tplc="C6880566">
      <w:numFmt w:val="bullet"/>
      <w:lvlText w:val="•"/>
      <w:lvlJc w:val="left"/>
      <w:pPr>
        <w:ind w:left="720" w:hanging="360"/>
      </w:pPr>
      <w:rPr>
        <w:rFonts w:ascii="Amalia" w:eastAsiaTheme="minorHAnsi" w:hAnsi="Amalia" w:cs="Arial" w:hint="default"/>
        <w:color w:val="2C2E2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002728"/>
    <w:multiLevelType w:val="hybridMultilevel"/>
    <w:tmpl w:val="3D80B266"/>
    <w:lvl w:ilvl="0" w:tplc="041A000B">
      <w:start w:val="1"/>
      <w:numFmt w:val="bullet"/>
      <w:lvlText w:val=""/>
      <w:lvlJc w:val="left"/>
      <w:pPr>
        <w:ind w:left="720" w:hanging="360"/>
      </w:pPr>
      <w:rPr>
        <w:rFonts w:ascii="Wingdings" w:hAnsi="Wingdings" w:hint="default"/>
      </w:rPr>
    </w:lvl>
    <w:lvl w:ilvl="1" w:tplc="78B2C6BC">
      <w:numFmt w:val="bullet"/>
      <w:lvlText w:val=""/>
      <w:lvlJc w:val="left"/>
      <w:pPr>
        <w:ind w:left="1440" w:hanging="360"/>
      </w:pPr>
      <w:rPr>
        <w:rFonts w:ascii="Symbol" w:eastAsiaTheme="minorHAnsi" w:hAnsi="Symbo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023F3D"/>
    <w:multiLevelType w:val="hybridMultilevel"/>
    <w:tmpl w:val="F3E68072"/>
    <w:lvl w:ilvl="0" w:tplc="C6880566">
      <w:numFmt w:val="bullet"/>
      <w:lvlText w:val="•"/>
      <w:lvlJc w:val="left"/>
      <w:pPr>
        <w:ind w:left="778" w:hanging="360"/>
      </w:pPr>
      <w:rPr>
        <w:rFonts w:ascii="Amalia" w:eastAsiaTheme="minorHAnsi" w:hAnsi="Amalia" w:cs="Arial" w:hint="default"/>
        <w:color w:val="2C2E2F"/>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9" w15:restartNumberingAfterBreak="0">
    <w:nsid w:val="4DF44A91"/>
    <w:multiLevelType w:val="hybridMultilevel"/>
    <w:tmpl w:val="9C26F266"/>
    <w:lvl w:ilvl="0" w:tplc="C6880566">
      <w:numFmt w:val="bullet"/>
      <w:lvlText w:val="•"/>
      <w:lvlJc w:val="left"/>
      <w:pPr>
        <w:ind w:left="720" w:hanging="360"/>
      </w:pPr>
      <w:rPr>
        <w:rFonts w:ascii="Amalia" w:eastAsiaTheme="minorHAnsi" w:hAnsi="Amalia" w:cs="Arial" w:hint="default"/>
        <w:color w:val="2C2E2F"/>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7937333"/>
    <w:multiLevelType w:val="hybridMultilevel"/>
    <w:tmpl w:val="C8F0550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4707602">
    <w:abstractNumId w:val="4"/>
  </w:num>
  <w:num w:numId="2" w16cid:durableId="333923930">
    <w:abstractNumId w:val="10"/>
  </w:num>
  <w:num w:numId="3" w16cid:durableId="1045720078">
    <w:abstractNumId w:val="7"/>
  </w:num>
  <w:num w:numId="4" w16cid:durableId="263852936">
    <w:abstractNumId w:val="6"/>
  </w:num>
  <w:num w:numId="5" w16cid:durableId="715739763">
    <w:abstractNumId w:val="9"/>
  </w:num>
  <w:num w:numId="6" w16cid:durableId="2098402925">
    <w:abstractNumId w:val="2"/>
  </w:num>
  <w:num w:numId="7" w16cid:durableId="311720797">
    <w:abstractNumId w:val="0"/>
  </w:num>
  <w:num w:numId="8" w16cid:durableId="888685963">
    <w:abstractNumId w:val="5"/>
  </w:num>
  <w:num w:numId="9" w16cid:durableId="927270629">
    <w:abstractNumId w:val="3"/>
  </w:num>
  <w:num w:numId="10" w16cid:durableId="600843854">
    <w:abstractNumId w:val="8"/>
  </w:num>
  <w:num w:numId="11" w16cid:durableId="13908067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zica Osap">
    <w15:presenceInfo w15:providerId="AD" w15:userId="S::ruzica.osap@rba.hr::5d186be7-57d4-406b-be33-da72295bf458"/>
  </w15:person>
  <w15:person w15:author="Goran Marinov">
    <w15:presenceInfo w15:providerId="AD" w15:userId="S::goran.marinov@rba.hr::c9f9392c-5eb7-4a90-bef6-597082e356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77"/>
    <w:rsid w:val="00134B59"/>
    <w:rsid w:val="00153FE4"/>
    <w:rsid w:val="001B6B5F"/>
    <w:rsid w:val="0022315D"/>
    <w:rsid w:val="00250A22"/>
    <w:rsid w:val="002B7655"/>
    <w:rsid w:val="002C5A46"/>
    <w:rsid w:val="00331E26"/>
    <w:rsid w:val="003339B6"/>
    <w:rsid w:val="00333A22"/>
    <w:rsid w:val="00362514"/>
    <w:rsid w:val="0038788E"/>
    <w:rsid w:val="003A3D1C"/>
    <w:rsid w:val="003F23F8"/>
    <w:rsid w:val="00427B4C"/>
    <w:rsid w:val="00482835"/>
    <w:rsid w:val="004D7725"/>
    <w:rsid w:val="004F5F5E"/>
    <w:rsid w:val="0052411B"/>
    <w:rsid w:val="00576FA6"/>
    <w:rsid w:val="006075D5"/>
    <w:rsid w:val="0061305C"/>
    <w:rsid w:val="006B47E6"/>
    <w:rsid w:val="00701CE8"/>
    <w:rsid w:val="007122A8"/>
    <w:rsid w:val="00752F58"/>
    <w:rsid w:val="00793357"/>
    <w:rsid w:val="007C3EA0"/>
    <w:rsid w:val="00833165"/>
    <w:rsid w:val="00856977"/>
    <w:rsid w:val="009871E1"/>
    <w:rsid w:val="009B25BC"/>
    <w:rsid w:val="00B536F4"/>
    <w:rsid w:val="00C04C04"/>
    <w:rsid w:val="00D637C7"/>
    <w:rsid w:val="00D77716"/>
    <w:rsid w:val="00DB2B08"/>
    <w:rsid w:val="00DB4094"/>
    <w:rsid w:val="00DF5E89"/>
    <w:rsid w:val="00E13BCF"/>
    <w:rsid w:val="00F57C42"/>
    <w:rsid w:val="00FB1364"/>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F872F"/>
  <w15:chartTrackingRefBased/>
  <w15:docId w15:val="{54D1B674-6A47-4650-891E-98FAA8E8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77"/>
    <w:pPr>
      <w:ind w:left="720"/>
      <w:contextualSpacing/>
    </w:pPr>
  </w:style>
  <w:style w:type="character" w:styleId="CommentReference">
    <w:name w:val="annotation reference"/>
    <w:basedOn w:val="DefaultParagraphFont"/>
    <w:uiPriority w:val="99"/>
    <w:semiHidden/>
    <w:unhideWhenUsed/>
    <w:rsid w:val="00331E26"/>
    <w:rPr>
      <w:sz w:val="16"/>
      <w:szCs w:val="16"/>
    </w:rPr>
  </w:style>
  <w:style w:type="paragraph" w:styleId="CommentText">
    <w:name w:val="annotation text"/>
    <w:basedOn w:val="Normal"/>
    <w:link w:val="CommentTextChar"/>
    <w:uiPriority w:val="99"/>
    <w:semiHidden/>
    <w:unhideWhenUsed/>
    <w:rsid w:val="00331E26"/>
    <w:pPr>
      <w:spacing w:line="240" w:lineRule="auto"/>
    </w:pPr>
    <w:rPr>
      <w:sz w:val="20"/>
      <w:szCs w:val="20"/>
    </w:rPr>
  </w:style>
  <w:style w:type="character" w:customStyle="1" w:styleId="CommentTextChar">
    <w:name w:val="Comment Text Char"/>
    <w:basedOn w:val="DefaultParagraphFont"/>
    <w:link w:val="CommentText"/>
    <w:uiPriority w:val="99"/>
    <w:semiHidden/>
    <w:rsid w:val="00331E26"/>
    <w:rPr>
      <w:sz w:val="20"/>
      <w:szCs w:val="20"/>
    </w:rPr>
  </w:style>
  <w:style w:type="paragraph" w:styleId="CommentSubject">
    <w:name w:val="annotation subject"/>
    <w:basedOn w:val="CommentText"/>
    <w:next w:val="CommentText"/>
    <w:link w:val="CommentSubjectChar"/>
    <w:uiPriority w:val="99"/>
    <w:semiHidden/>
    <w:unhideWhenUsed/>
    <w:rsid w:val="00331E26"/>
    <w:rPr>
      <w:b/>
      <w:bCs/>
    </w:rPr>
  </w:style>
  <w:style w:type="character" w:customStyle="1" w:styleId="CommentSubjectChar">
    <w:name w:val="Comment Subject Char"/>
    <w:basedOn w:val="CommentTextChar"/>
    <w:link w:val="CommentSubject"/>
    <w:uiPriority w:val="99"/>
    <w:semiHidden/>
    <w:rsid w:val="00331E26"/>
    <w:rPr>
      <w:b/>
      <w:bCs/>
      <w:sz w:val="20"/>
      <w:szCs w:val="20"/>
    </w:rPr>
  </w:style>
  <w:style w:type="table" w:styleId="TableGrid">
    <w:name w:val="Table Grid"/>
    <w:basedOn w:val="TableNormal"/>
    <w:uiPriority w:val="39"/>
    <w:rsid w:val="00D7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ba.hr"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Camber</dc:creator>
  <cp:keywords/>
  <dc:description/>
  <cp:lastModifiedBy>Daniel Bara</cp:lastModifiedBy>
  <cp:revision>1</cp:revision>
  <dcterms:created xsi:type="dcterms:W3CDTF">2022-09-27T16:14:00Z</dcterms:created>
  <dcterms:modified xsi:type="dcterms:W3CDTF">2026-04-11T19:51:00Z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2022-06-28T11:53:12Z</vt:lpwstr>
  </property>
  <property fmtid="{D5CDD505-2E9C-101B-9397-08002B2CF9AE}" pid="4" name="MSIP_Label_2a6524ed-fb1a-49fd-bafe-15c5e5ffd047_Method">
    <vt:lpwstr>Privileged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da8bfce0-00e9-44a0-ad45-d61b71351137</vt:lpwstr>
  </property>
  <property fmtid="{D5CDD505-2E9C-101B-9397-08002B2CF9AE}" pid="8" name="MSIP_Label_2a6524ed-fb1a-49fd-bafe-15c5e5ffd047_ContentBits">
    <vt:lpwstr>0</vt:lpwstr>
  </property>
</Properties>
</file>